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EC089" w14:textId="7741255B" w:rsidR="00483896" w:rsidRPr="00C34E03" w:rsidRDefault="00483896" w:rsidP="004112D6">
      <w:pPr>
        <w:pStyle w:val="Puesto"/>
        <w:spacing w:line="480" w:lineRule="auto"/>
        <w:jc w:val="both"/>
        <w:rPr>
          <w:sz w:val="24"/>
          <w:lang w:val="es-ES"/>
        </w:rPr>
      </w:pPr>
      <w:r w:rsidRPr="00C34E03">
        <w:rPr>
          <w:sz w:val="24"/>
          <w:lang w:val="es-ES"/>
        </w:rPr>
        <w:t xml:space="preserve">Título: </w:t>
      </w:r>
      <w:ins w:id="0" w:author="Ana Magdalena Vargas Martínez" w:date="2020-10-06T17:42:00Z">
        <w:r w:rsidR="0036146F" w:rsidRPr="0036146F">
          <w:rPr>
            <w:b w:val="0"/>
            <w:bCs/>
            <w:sz w:val="24"/>
            <w:lang w:val="es-ES"/>
            <w:rPrChange w:id="1" w:author="Ana Magdalena Vargas Martínez" w:date="2020-10-06T17:42:00Z">
              <w:rPr>
                <w:sz w:val="24"/>
              </w:rPr>
            </w:rPrChange>
          </w:rPr>
          <w:t>Evaluaciones económicas de intervenciones dirigidas a la prevención, tratamiento y/o rehabilitación de trastornos por consumo de alcohol: una revisión sistemática.</w:t>
        </w:r>
      </w:ins>
      <w:del w:id="2" w:author="Ana Magdalena Vargas Martínez" w:date="2020-10-06T17:42:00Z">
        <w:r w:rsidRPr="00C34E03" w:rsidDel="0036146F">
          <w:rPr>
            <w:b w:val="0"/>
            <w:sz w:val="24"/>
            <w:lang w:val="es-ES"/>
          </w:rPr>
          <w:delText>Evaluaciones económicas de trastornos en el consumo de alcohol, de personas en riesgo de problemas relacionados con el alcohol y de legislación de políticas e intervenciones: una revisión sistemática</w:delText>
        </w:r>
      </w:del>
    </w:p>
    <w:p w14:paraId="0EEB34BE" w14:textId="1F017682" w:rsidR="003E224B" w:rsidRPr="006F5BD3" w:rsidRDefault="003E224B" w:rsidP="001E4613">
      <w:pPr>
        <w:pStyle w:val="Puesto"/>
        <w:spacing w:line="480" w:lineRule="auto"/>
        <w:jc w:val="both"/>
        <w:rPr>
          <w:sz w:val="24"/>
        </w:rPr>
      </w:pPr>
      <w:r w:rsidRPr="006F5BD3">
        <w:rPr>
          <w:sz w:val="24"/>
        </w:rPr>
        <w:t xml:space="preserve">Title: </w:t>
      </w:r>
      <w:ins w:id="3" w:author="Ana Magdalena Vargas Martínez" w:date="2020-10-06T17:42:00Z">
        <w:r w:rsidR="0036146F" w:rsidRPr="0036146F">
          <w:rPr>
            <w:b w:val="0"/>
            <w:bCs/>
            <w:sz w:val="24"/>
            <w:rPrChange w:id="4" w:author="Ana Magdalena Vargas Martínez" w:date="2020-10-06T17:42:00Z">
              <w:rPr>
                <w:sz w:val="24"/>
              </w:rPr>
            </w:rPrChange>
          </w:rPr>
          <w:t>Economic evaluations of interventions aimed at the prevention, treatment and / or rehabilitation of alcohol-related disorders: a systematic review.</w:t>
        </w:r>
      </w:ins>
      <w:del w:id="5" w:author="Ana Magdalena Vargas Martínez" w:date="2020-10-06T17:42:00Z">
        <w:r w:rsidRPr="006F5BD3" w:rsidDel="0036146F">
          <w:rPr>
            <w:b w:val="0"/>
            <w:sz w:val="24"/>
          </w:rPr>
          <w:delText xml:space="preserve">Economic evaluations of </w:delText>
        </w:r>
        <w:r w:rsidR="00637A09" w:rsidRPr="006F5BD3" w:rsidDel="0036146F">
          <w:rPr>
            <w:b w:val="0"/>
            <w:sz w:val="24"/>
          </w:rPr>
          <w:delText>alcohol use disorders</w:delText>
        </w:r>
        <w:r w:rsidR="00BE3185" w:rsidRPr="006F5BD3" w:rsidDel="0036146F">
          <w:rPr>
            <w:b w:val="0"/>
            <w:sz w:val="24"/>
          </w:rPr>
          <w:delText>,</w:delText>
        </w:r>
        <w:r w:rsidR="005B50CA" w:rsidRPr="006F5BD3" w:rsidDel="0036146F">
          <w:rPr>
            <w:b w:val="0"/>
            <w:sz w:val="24"/>
          </w:rPr>
          <w:delText xml:space="preserve"> </w:delText>
        </w:r>
        <w:r w:rsidR="00A54D5D" w:rsidRPr="006F5BD3" w:rsidDel="0036146F">
          <w:rPr>
            <w:b w:val="0"/>
            <w:sz w:val="24"/>
          </w:rPr>
          <w:delText>people at risk of alcohol</w:delText>
        </w:r>
        <w:r w:rsidR="00A94774" w:rsidRPr="006F5BD3" w:rsidDel="0036146F">
          <w:rPr>
            <w:b w:val="0"/>
            <w:sz w:val="24"/>
          </w:rPr>
          <w:delText>-</w:delText>
        </w:r>
        <w:r w:rsidR="00A54D5D" w:rsidRPr="006F5BD3" w:rsidDel="0036146F">
          <w:rPr>
            <w:b w:val="0"/>
            <w:sz w:val="24"/>
          </w:rPr>
          <w:delText>related problems</w:delText>
        </w:r>
        <w:r w:rsidR="00BE3185" w:rsidRPr="006F5BD3" w:rsidDel="0036146F">
          <w:rPr>
            <w:b w:val="0"/>
            <w:sz w:val="24"/>
          </w:rPr>
          <w:delText xml:space="preserve"> and policy legislation and enforcement interventions</w:delText>
        </w:r>
        <w:r w:rsidRPr="006F5BD3" w:rsidDel="0036146F">
          <w:rPr>
            <w:b w:val="0"/>
            <w:sz w:val="24"/>
          </w:rPr>
          <w:delText>: A systematic review</w:delText>
        </w:r>
      </w:del>
    </w:p>
    <w:p w14:paraId="3F114023" w14:textId="77777777" w:rsidR="003E224B" w:rsidRPr="006F5BD3" w:rsidRDefault="003E224B" w:rsidP="001E4613">
      <w:pPr>
        <w:pStyle w:val="Textoindependiente"/>
        <w:spacing w:line="480" w:lineRule="auto"/>
        <w:rPr>
          <w:rFonts w:ascii="Times New Roman" w:hAnsi="Times New Roman"/>
          <w:b/>
          <w:szCs w:val="24"/>
        </w:rPr>
      </w:pPr>
    </w:p>
    <w:p w14:paraId="13D64BD2" w14:textId="3606BA80" w:rsidR="003E224B" w:rsidRPr="00AD5D3D" w:rsidDel="0036146F" w:rsidRDefault="003E224B" w:rsidP="001E4613">
      <w:pPr>
        <w:pStyle w:val="Textoindependiente"/>
        <w:spacing w:line="480" w:lineRule="auto"/>
        <w:rPr>
          <w:del w:id="6" w:author="Ana Magdalena Vargas Martínez" w:date="2020-10-06T17:43:00Z"/>
          <w:rFonts w:ascii="Times New Roman" w:hAnsi="Times New Roman"/>
          <w:bCs/>
          <w:szCs w:val="24"/>
          <w:lang w:val="es-ES"/>
          <w:rPrChange w:id="7" w:author="Marta Trapero" w:date="2020-12-12T20:51:00Z">
            <w:rPr>
              <w:del w:id="8" w:author="Ana Magdalena Vargas Martínez" w:date="2020-10-06T17:43:00Z"/>
              <w:rFonts w:ascii="Times New Roman" w:hAnsi="Times New Roman"/>
              <w:bCs/>
              <w:szCs w:val="24"/>
            </w:rPr>
          </w:rPrChange>
        </w:rPr>
      </w:pPr>
      <w:r w:rsidRPr="00CD5067">
        <w:rPr>
          <w:rFonts w:ascii="Times New Roman" w:hAnsi="Times New Roman"/>
          <w:b/>
          <w:szCs w:val="24"/>
          <w:lang w:val="es-ES"/>
          <w:rPrChange w:id="9" w:author="Marta" w:date="2020-12-18T09:13:00Z">
            <w:rPr>
              <w:b/>
            </w:rPr>
          </w:rPrChange>
        </w:rPr>
        <w:t>Authors:</w:t>
      </w:r>
      <w:r w:rsidRPr="00FE3A01">
        <w:rPr>
          <w:b/>
          <w:lang w:val="es-ES"/>
          <w:rPrChange w:id="10" w:author="Ana Magdalena Vargas Martínez" w:date="2020-09-08T20:51:00Z">
            <w:rPr>
              <w:b/>
            </w:rPr>
          </w:rPrChange>
        </w:rPr>
        <w:t xml:space="preserve"> </w:t>
      </w:r>
      <w:r w:rsidR="00483896" w:rsidRPr="00AD5D3D">
        <w:rPr>
          <w:rFonts w:ascii="Times New Roman" w:hAnsi="Times New Roman"/>
          <w:bCs/>
          <w:szCs w:val="24"/>
          <w:lang w:val="es-ES"/>
          <w:rPrChange w:id="11" w:author="Marta Trapero" w:date="2020-12-12T20:51:00Z">
            <w:rPr/>
          </w:rPrChange>
        </w:rPr>
        <w:t xml:space="preserve">Marta </w:t>
      </w:r>
      <w:r w:rsidR="00C04409" w:rsidRPr="00AD5D3D">
        <w:rPr>
          <w:rFonts w:ascii="Times New Roman" w:hAnsi="Times New Roman"/>
          <w:bCs/>
          <w:szCs w:val="24"/>
          <w:lang w:val="es-ES"/>
          <w:rPrChange w:id="12" w:author="Marta Trapero" w:date="2020-12-12T20:51:00Z">
            <w:rPr/>
          </w:rPrChange>
        </w:rPr>
        <w:t>Trapero-Bertran</w:t>
      </w:r>
      <w:r w:rsidR="00483896" w:rsidRPr="00AD5D3D">
        <w:rPr>
          <w:rFonts w:ascii="Times New Roman" w:hAnsi="Times New Roman"/>
          <w:bCs/>
          <w:szCs w:val="24"/>
          <w:lang w:val="es-ES"/>
          <w:rPrChange w:id="13" w:author="Marta Trapero" w:date="2020-12-12T20:51:00Z">
            <w:rPr>
              <w:vertAlign w:val="superscript"/>
            </w:rPr>
          </w:rPrChange>
        </w:rPr>
        <w:t xml:space="preserve">*; Dolors </w:t>
      </w:r>
      <w:r w:rsidRPr="00AD5D3D">
        <w:rPr>
          <w:rFonts w:ascii="Times New Roman" w:hAnsi="Times New Roman"/>
          <w:bCs/>
          <w:szCs w:val="24"/>
          <w:lang w:val="es-ES"/>
          <w:rPrChange w:id="14" w:author="Marta Trapero" w:date="2020-12-12T20:51:00Z">
            <w:rPr/>
          </w:rPrChange>
        </w:rPr>
        <w:t>Gil-Doménech</w:t>
      </w:r>
      <w:r w:rsidR="00483896" w:rsidRPr="00AD5D3D">
        <w:rPr>
          <w:rFonts w:ascii="Times New Roman" w:hAnsi="Times New Roman"/>
          <w:bCs/>
          <w:szCs w:val="24"/>
          <w:lang w:val="es-ES"/>
          <w:rPrChange w:id="15" w:author="Marta Trapero" w:date="2020-12-12T20:51:00Z">
            <w:rPr>
              <w:vertAlign w:val="superscript"/>
            </w:rPr>
          </w:rPrChange>
        </w:rPr>
        <w:t>**</w:t>
      </w:r>
      <w:ins w:id="16" w:author="Ana Magdalena Vargas Martínez" w:date="2020-10-06T17:43:00Z">
        <w:r w:rsidR="0036146F" w:rsidRPr="00AD5D3D">
          <w:rPr>
            <w:bCs/>
            <w:lang w:val="es-ES"/>
            <w:rPrChange w:id="17" w:author="Marta Trapero" w:date="2020-12-12T20:51:00Z">
              <w:rPr>
                <w:bCs/>
              </w:rPr>
            </w:rPrChange>
          </w:rPr>
          <w:t>;</w:t>
        </w:r>
      </w:ins>
    </w:p>
    <w:p w14:paraId="1F27673F" w14:textId="3B2DA26F" w:rsidR="003E224B" w:rsidRPr="00AD5D3D" w:rsidRDefault="0036146F" w:rsidP="001E4613">
      <w:pPr>
        <w:pStyle w:val="Textoindependiente"/>
        <w:spacing w:line="480" w:lineRule="auto"/>
        <w:rPr>
          <w:rFonts w:ascii="Times New Roman" w:hAnsi="Times New Roman"/>
          <w:bCs/>
          <w:szCs w:val="24"/>
          <w:lang w:val="es-ES"/>
          <w:rPrChange w:id="18" w:author="Marta Trapero" w:date="2020-12-12T20:51:00Z">
            <w:rPr>
              <w:rFonts w:ascii="Times New Roman" w:hAnsi="Times New Roman"/>
              <w:b/>
              <w:bCs/>
              <w:szCs w:val="24"/>
            </w:rPr>
          </w:rPrChange>
        </w:rPr>
      </w:pPr>
      <w:ins w:id="19" w:author="Ana Magdalena Vargas Martínez" w:date="2020-10-06T17:43:00Z">
        <w:r w:rsidRPr="00AD5D3D">
          <w:rPr>
            <w:rFonts w:ascii="Times New Roman" w:hAnsi="Times New Roman"/>
            <w:bCs/>
            <w:szCs w:val="24"/>
            <w:lang w:val="es-ES"/>
          </w:rPr>
          <w:t xml:space="preserve"> </w:t>
        </w:r>
      </w:ins>
      <w:ins w:id="20" w:author="Ana Magdalena Vargas Martínez" w:date="2020-09-08T18:32:00Z">
        <w:r w:rsidR="00C47E89" w:rsidRPr="00AD5D3D">
          <w:rPr>
            <w:rFonts w:ascii="Times New Roman" w:hAnsi="Times New Roman"/>
            <w:bCs/>
            <w:szCs w:val="24"/>
            <w:lang w:val="es-ES"/>
            <w:rPrChange w:id="21" w:author="Marta Trapero" w:date="2020-12-12T20:51:00Z">
              <w:rPr>
                <w:rFonts w:ascii="Times New Roman" w:hAnsi="Times New Roman"/>
                <w:b/>
                <w:bCs/>
                <w:szCs w:val="24"/>
              </w:rPr>
            </w:rPrChange>
          </w:rPr>
          <w:t>Ana Magdalena Vargas-Martínez***</w:t>
        </w:r>
      </w:ins>
    </w:p>
    <w:p w14:paraId="45B098F4" w14:textId="77777777" w:rsidR="003E224B" w:rsidRPr="0036146F" w:rsidRDefault="003E224B" w:rsidP="001E4613">
      <w:pPr>
        <w:pStyle w:val="Textoindependiente"/>
        <w:spacing w:line="480" w:lineRule="auto"/>
        <w:rPr>
          <w:rFonts w:ascii="Times New Roman" w:hAnsi="Times New Roman"/>
          <w:b/>
          <w:szCs w:val="24"/>
          <w:lang w:val="en-US"/>
          <w:rPrChange w:id="22" w:author="Ana Magdalena Vargas Martínez" w:date="2020-10-06T08:50:00Z">
            <w:rPr>
              <w:rFonts w:ascii="Times New Roman" w:hAnsi="Times New Roman"/>
              <w:b/>
              <w:szCs w:val="24"/>
            </w:rPr>
          </w:rPrChange>
        </w:rPr>
      </w:pPr>
      <w:r w:rsidRPr="0036146F">
        <w:rPr>
          <w:rFonts w:ascii="Times New Roman" w:hAnsi="Times New Roman"/>
          <w:b/>
          <w:szCs w:val="24"/>
          <w:lang w:val="en-US"/>
          <w:rPrChange w:id="23" w:author="Ana Magdalena Vargas Martínez" w:date="2020-10-06T08:50:00Z">
            <w:rPr>
              <w:rFonts w:ascii="Times New Roman" w:hAnsi="Times New Roman"/>
              <w:b/>
              <w:szCs w:val="24"/>
            </w:rPr>
          </w:rPrChange>
        </w:rPr>
        <w:t>Authors’ affiliation</w:t>
      </w:r>
    </w:p>
    <w:p w14:paraId="22E8A3E8" w14:textId="4F93AB92" w:rsidR="003E224B" w:rsidRPr="00CD5067" w:rsidRDefault="00483896" w:rsidP="001E4613">
      <w:pPr>
        <w:pStyle w:val="Textoindependiente"/>
        <w:spacing w:line="480" w:lineRule="auto"/>
        <w:rPr>
          <w:rFonts w:ascii="Times New Roman" w:hAnsi="Times New Roman"/>
          <w:szCs w:val="24"/>
          <w:rPrChange w:id="24" w:author="Marta" w:date="2020-12-18T09:13:00Z">
            <w:rPr>
              <w:rFonts w:ascii="Times New Roman" w:hAnsi="Times New Roman"/>
              <w:szCs w:val="24"/>
              <w:lang w:val="es-ES"/>
            </w:rPr>
          </w:rPrChange>
        </w:rPr>
      </w:pPr>
      <w:r w:rsidRPr="0036146F">
        <w:rPr>
          <w:rFonts w:ascii="Times New Roman" w:hAnsi="Times New Roman"/>
          <w:szCs w:val="24"/>
          <w:lang w:val="en-US"/>
          <w:rPrChange w:id="25" w:author="Ana Magdalena Vargas Martínez" w:date="2020-10-06T08:50:00Z">
            <w:rPr>
              <w:rFonts w:ascii="Times New Roman" w:hAnsi="Times New Roman"/>
              <w:szCs w:val="24"/>
              <w:lang w:val="es-ES"/>
            </w:rPr>
          </w:rPrChange>
        </w:rPr>
        <w:t>*</w:t>
      </w:r>
      <w:r w:rsidR="003E224B" w:rsidRPr="0036146F">
        <w:rPr>
          <w:rFonts w:ascii="Times New Roman" w:hAnsi="Times New Roman"/>
          <w:szCs w:val="24"/>
          <w:lang w:val="en-US"/>
          <w:rPrChange w:id="26" w:author="Ana Magdalena Vargas Martínez" w:date="2020-10-06T08:50:00Z">
            <w:rPr>
              <w:rFonts w:ascii="Times New Roman" w:hAnsi="Times New Roman"/>
              <w:szCs w:val="24"/>
              <w:lang w:val="es-ES"/>
            </w:rPr>
          </w:rPrChange>
        </w:rPr>
        <w:t xml:space="preserve"> </w:t>
      </w:r>
      <w:del w:id="27" w:author="Marta Trapero Bertran" w:date="2020-09-21T13:12:00Z">
        <w:r w:rsidRPr="0036146F" w:rsidDel="00233E56">
          <w:rPr>
            <w:rFonts w:ascii="Times New Roman" w:hAnsi="Times New Roman"/>
            <w:szCs w:val="24"/>
            <w:lang w:val="en-US"/>
            <w:rPrChange w:id="28" w:author="Ana Magdalena Vargas Martínez" w:date="2020-10-06T08:50:00Z">
              <w:rPr>
                <w:rFonts w:ascii="Times New Roman" w:hAnsi="Times New Roman"/>
                <w:szCs w:val="24"/>
                <w:lang w:val="es-ES"/>
              </w:rPr>
            </w:rPrChange>
          </w:rPr>
          <w:delText>Institut de</w:delText>
        </w:r>
        <w:r w:rsidR="00C34E03" w:rsidRPr="0036146F" w:rsidDel="00233E56">
          <w:rPr>
            <w:rFonts w:ascii="Times New Roman" w:hAnsi="Times New Roman"/>
            <w:szCs w:val="24"/>
            <w:lang w:val="en-US"/>
            <w:rPrChange w:id="29" w:author="Ana Magdalena Vargas Martínez" w:date="2020-10-06T08:50:00Z">
              <w:rPr>
                <w:rFonts w:ascii="Times New Roman" w:hAnsi="Times New Roman"/>
                <w:szCs w:val="24"/>
                <w:lang w:val="es-ES"/>
              </w:rPr>
            </w:rPrChange>
          </w:rPr>
          <w:delText xml:space="preserve"> Recerca en Avaluació de Polítique</w:delText>
        </w:r>
        <w:r w:rsidRPr="0036146F" w:rsidDel="00233E56">
          <w:rPr>
            <w:rFonts w:ascii="Times New Roman" w:hAnsi="Times New Roman"/>
            <w:szCs w:val="24"/>
            <w:lang w:val="en-US"/>
            <w:rPrChange w:id="30" w:author="Ana Magdalena Vargas Martínez" w:date="2020-10-06T08:50:00Z">
              <w:rPr>
                <w:rFonts w:ascii="Times New Roman" w:hAnsi="Times New Roman"/>
                <w:szCs w:val="24"/>
                <w:lang w:val="es-ES"/>
              </w:rPr>
            </w:rPrChange>
          </w:rPr>
          <w:delText>s Públi</w:delText>
        </w:r>
        <w:r w:rsidR="00C34E03" w:rsidRPr="0036146F" w:rsidDel="00233E56">
          <w:rPr>
            <w:rFonts w:ascii="Times New Roman" w:hAnsi="Times New Roman"/>
            <w:szCs w:val="24"/>
            <w:lang w:val="en-US"/>
            <w:rPrChange w:id="31" w:author="Ana Magdalena Vargas Martínez" w:date="2020-10-06T08:50:00Z">
              <w:rPr>
                <w:rFonts w:ascii="Times New Roman" w:hAnsi="Times New Roman"/>
                <w:szCs w:val="24"/>
                <w:lang w:val="es-ES"/>
              </w:rPr>
            </w:rPrChange>
          </w:rPr>
          <w:delText>que</w:delText>
        </w:r>
        <w:r w:rsidRPr="0036146F" w:rsidDel="00233E56">
          <w:rPr>
            <w:rFonts w:ascii="Times New Roman" w:hAnsi="Times New Roman"/>
            <w:szCs w:val="24"/>
            <w:lang w:val="en-US"/>
            <w:rPrChange w:id="32" w:author="Ana Magdalena Vargas Martínez" w:date="2020-10-06T08:50:00Z">
              <w:rPr>
                <w:rFonts w:ascii="Times New Roman" w:hAnsi="Times New Roman"/>
                <w:szCs w:val="24"/>
                <w:lang w:val="es-ES"/>
              </w:rPr>
            </w:rPrChange>
          </w:rPr>
          <w:delText xml:space="preserve">s (IRAPP). </w:delText>
        </w:r>
        <w:r w:rsidR="003E224B" w:rsidRPr="0036146F" w:rsidDel="00233E56">
          <w:rPr>
            <w:rFonts w:ascii="Times New Roman" w:hAnsi="Times New Roman"/>
            <w:szCs w:val="24"/>
            <w:lang w:val="en-US"/>
            <w:rPrChange w:id="33" w:author="Ana Magdalena Vargas Martínez" w:date="2020-10-06T08:50:00Z">
              <w:rPr>
                <w:rFonts w:ascii="Times New Roman" w:hAnsi="Times New Roman"/>
                <w:szCs w:val="24"/>
                <w:lang w:val="es-ES"/>
              </w:rPr>
            </w:rPrChange>
          </w:rPr>
          <w:delText>Universitat Internacional de Catalunya (UIC)</w:delText>
        </w:r>
      </w:del>
      <w:ins w:id="34" w:author="Marta Trapero Bertran" w:date="2020-09-21T13:12:00Z">
        <w:del w:id="35" w:author="Marta Trapero" w:date="2020-12-12T20:20:00Z">
          <w:r w:rsidR="00233E56" w:rsidRPr="0036146F" w:rsidDel="006E63A1">
            <w:rPr>
              <w:rFonts w:ascii="Times New Roman" w:hAnsi="Times New Roman"/>
              <w:szCs w:val="24"/>
              <w:lang w:val="en-US"/>
              <w:rPrChange w:id="36" w:author="Ana Magdalena Vargas Martínez" w:date="2020-10-06T08:50:00Z">
                <w:rPr>
                  <w:rFonts w:ascii="Times New Roman" w:hAnsi="Times New Roman"/>
                  <w:szCs w:val="24"/>
                  <w:lang w:val="es-ES"/>
                </w:rPr>
              </w:rPrChange>
            </w:rPr>
            <w:delText>Facultat de Ciències Bàsiques</w:delText>
          </w:r>
        </w:del>
      </w:ins>
      <w:ins w:id="37" w:author="Marta Trapero" w:date="2020-12-12T20:20:00Z">
        <w:r w:rsidR="006E63A1">
          <w:rPr>
            <w:rFonts w:ascii="Times New Roman" w:hAnsi="Times New Roman"/>
            <w:szCs w:val="24"/>
            <w:lang w:val="en-US"/>
          </w:rPr>
          <w:t xml:space="preserve">Basic Sciences </w:t>
        </w:r>
      </w:ins>
      <w:ins w:id="38" w:author="Marta Trapero" w:date="2020-12-12T20:21:00Z">
        <w:r w:rsidR="006E63A1">
          <w:rPr>
            <w:rFonts w:ascii="Times New Roman" w:hAnsi="Times New Roman"/>
            <w:szCs w:val="24"/>
            <w:lang w:val="en-US"/>
          </w:rPr>
          <w:t>Department</w:t>
        </w:r>
      </w:ins>
      <w:ins w:id="39" w:author="Marta Trapero Bertran" w:date="2020-09-21T13:12:00Z">
        <w:r w:rsidR="00233E56" w:rsidRPr="0036146F">
          <w:rPr>
            <w:rFonts w:ascii="Times New Roman" w:hAnsi="Times New Roman"/>
            <w:szCs w:val="24"/>
            <w:lang w:val="en-US"/>
            <w:rPrChange w:id="40" w:author="Ana Magdalena Vargas Martínez" w:date="2020-10-06T08:50:00Z">
              <w:rPr>
                <w:rFonts w:ascii="Times New Roman" w:hAnsi="Times New Roman"/>
                <w:szCs w:val="24"/>
                <w:lang w:val="es-ES"/>
              </w:rPr>
            </w:rPrChange>
          </w:rPr>
          <w:t xml:space="preserve">. </w:t>
        </w:r>
        <w:del w:id="41" w:author="Marta Trapero" w:date="2020-12-12T20:21:00Z">
          <w:r w:rsidR="00233E56" w:rsidRPr="00AD5D3D" w:rsidDel="006E63A1">
            <w:rPr>
              <w:rFonts w:ascii="Times New Roman" w:hAnsi="Times New Roman"/>
              <w:szCs w:val="24"/>
              <w:rPrChange w:id="42" w:author="Marta Trapero" w:date="2020-12-12T20:52:00Z">
                <w:rPr>
                  <w:rFonts w:ascii="Times New Roman" w:hAnsi="Times New Roman"/>
                  <w:szCs w:val="24"/>
                  <w:lang w:val="es-ES"/>
                </w:rPr>
              </w:rPrChange>
            </w:rPr>
            <w:delText>Institut del Pacien</w:delText>
          </w:r>
        </w:del>
      </w:ins>
      <w:ins w:id="43" w:author="Marta Trapero" w:date="2020-12-12T20:22:00Z">
        <w:r w:rsidR="00255B65" w:rsidRPr="00CD5067">
          <w:rPr>
            <w:rFonts w:ascii="Times New Roman" w:hAnsi="Times New Roman"/>
            <w:szCs w:val="24"/>
            <w:rPrChange w:id="44" w:author="Marta" w:date="2020-12-18T09:13:00Z">
              <w:rPr>
                <w:rFonts w:ascii="Times New Roman" w:hAnsi="Times New Roman"/>
                <w:szCs w:val="24"/>
                <w:lang w:val="es-ES"/>
              </w:rPr>
            </w:rPrChange>
          </w:rPr>
          <w:t>University Ins</w:t>
        </w:r>
      </w:ins>
      <w:ins w:id="45" w:author="Marta" w:date="2020-12-18T10:00:00Z">
        <w:r w:rsidR="00370F51">
          <w:rPr>
            <w:rFonts w:ascii="Times New Roman" w:hAnsi="Times New Roman"/>
            <w:szCs w:val="24"/>
          </w:rPr>
          <w:t>t</w:t>
        </w:r>
      </w:ins>
      <w:ins w:id="46" w:author="Marta Trapero" w:date="2020-12-12T20:22:00Z">
        <w:r w:rsidR="00255B65" w:rsidRPr="00CD5067">
          <w:rPr>
            <w:rFonts w:ascii="Times New Roman" w:hAnsi="Times New Roman"/>
            <w:szCs w:val="24"/>
            <w:rPrChange w:id="47" w:author="Marta" w:date="2020-12-18T09:13:00Z">
              <w:rPr>
                <w:rFonts w:ascii="Times New Roman" w:hAnsi="Times New Roman"/>
                <w:szCs w:val="24"/>
                <w:lang w:val="es-ES"/>
              </w:rPr>
            </w:rPrChange>
          </w:rPr>
          <w:t xml:space="preserve">itute for </w:t>
        </w:r>
      </w:ins>
      <w:ins w:id="48" w:author="Marta Trapero" w:date="2020-12-12T20:23:00Z">
        <w:r w:rsidR="00255B65" w:rsidRPr="00CD5067">
          <w:rPr>
            <w:rFonts w:ascii="Times New Roman" w:hAnsi="Times New Roman"/>
            <w:szCs w:val="24"/>
            <w:rPrChange w:id="49" w:author="Marta" w:date="2020-12-18T09:13:00Z">
              <w:rPr>
                <w:rFonts w:ascii="Times New Roman" w:hAnsi="Times New Roman"/>
                <w:szCs w:val="24"/>
                <w:lang w:val="es-ES"/>
              </w:rPr>
            </w:rPrChange>
          </w:rPr>
          <w:t>Patient Care</w:t>
        </w:r>
      </w:ins>
      <w:ins w:id="50" w:author="Marta Trapero Bertran" w:date="2020-09-21T13:12:00Z">
        <w:del w:id="51" w:author="Marta Trapero" w:date="2020-12-12T20:21:00Z">
          <w:r w:rsidR="00233E56" w:rsidRPr="00CD5067" w:rsidDel="006E63A1">
            <w:rPr>
              <w:rFonts w:ascii="Times New Roman" w:hAnsi="Times New Roman"/>
              <w:szCs w:val="24"/>
              <w:rPrChange w:id="52" w:author="Marta" w:date="2020-12-18T09:13:00Z">
                <w:rPr>
                  <w:rFonts w:ascii="Times New Roman" w:hAnsi="Times New Roman"/>
                  <w:szCs w:val="24"/>
                  <w:lang w:val="es-ES"/>
                </w:rPr>
              </w:rPrChange>
            </w:rPr>
            <w:delText>t</w:delText>
          </w:r>
        </w:del>
      </w:ins>
      <w:r w:rsidRPr="00CD5067">
        <w:rPr>
          <w:rFonts w:ascii="Times New Roman" w:hAnsi="Times New Roman"/>
          <w:szCs w:val="24"/>
          <w:rPrChange w:id="53" w:author="Marta" w:date="2020-12-18T09:13:00Z">
            <w:rPr>
              <w:rFonts w:ascii="Times New Roman" w:hAnsi="Times New Roman"/>
              <w:szCs w:val="24"/>
              <w:lang w:val="es-ES"/>
            </w:rPr>
          </w:rPrChange>
        </w:rPr>
        <w:t>.</w:t>
      </w:r>
      <w:ins w:id="54" w:author="Marta Trapero Bertran" w:date="2020-09-21T13:31:00Z">
        <w:r w:rsidR="00211183" w:rsidRPr="00CD5067">
          <w:rPr>
            <w:rFonts w:ascii="Times New Roman" w:hAnsi="Times New Roman"/>
            <w:szCs w:val="24"/>
            <w:rPrChange w:id="55" w:author="Marta" w:date="2020-12-18T09:13:00Z">
              <w:rPr>
                <w:rFonts w:ascii="Times New Roman" w:hAnsi="Times New Roman"/>
                <w:szCs w:val="24"/>
                <w:lang w:val="es-ES"/>
              </w:rPr>
            </w:rPrChange>
          </w:rPr>
          <w:t xml:space="preserve"> Universitat Internacional de Catalunya (UIC Barcelona)</w:t>
        </w:r>
      </w:ins>
    </w:p>
    <w:p w14:paraId="0AFF1179" w14:textId="788C296F" w:rsidR="00483896" w:rsidRPr="00CD5067" w:rsidRDefault="00483896" w:rsidP="001E4613">
      <w:pPr>
        <w:pStyle w:val="Textoindependiente"/>
        <w:spacing w:line="480" w:lineRule="auto"/>
        <w:rPr>
          <w:ins w:id="56" w:author="Ana Magdalena Vargas Martínez" w:date="2020-09-08T18:32:00Z"/>
          <w:rFonts w:ascii="Times New Roman" w:hAnsi="Times New Roman"/>
          <w:szCs w:val="24"/>
          <w:rPrChange w:id="57" w:author="Marta" w:date="2020-12-18T09:13:00Z">
            <w:rPr>
              <w:ins w:id="58" w:author="Ana Magdalena Vargas Martínez" w:date="2020-09-08T18:32:00Z"/>
              <w:rFonts w:ascii="Times New Roman" w:hAnsi="Times New Roman"/>
              <w:szCs w:val="24"/>
              <w:lang w:val="es-ES"/>
            </w:rPr>
          </w:rPrChange>
        </w:rPr>
      </w:pPr>
      <w:r w:rsidRPr="00CD5067">
        <w:rPr>
          <w:rFonts w:ascii="Times New Roman" w:hAnsi="Times New Roman"/>
          <w:szCs w:val="24"/>
          <w:vertAlign w:val="superscript"/>
          <w:rPrChange w:id="59" w:author="Marta" w:date="2020-12-18T09:13:00Z">
            <w:rPr>
              <w:rFonts w:ascii="Times New Roman" w:hAnsi="Times New Roman"/>
              <w:szCs w:val="24"/>
              <w:vertAlign w:val="superscript"/>
              <w:lang w:val="es-ES"/>
            </w:rPr>
          </w:rPrChange>
        </w:rPr>
        <w:t xml:space="preserve">** </w:t>
      </w:r>
      <w:del w:id="60" w:author="Marta" w:date="2020-12-18T09:13:00Z">
        <w:r w:rsidRPr="00CD5067" w:rsidDel="00CD5067">
          <w:rPr>
            <w:rFonts w:ascii="Times New Roman" w:hAnsi="Times New Roman"/>
            <w:szCs w:val="24"/>
            <w:rPrChange w:id="61" w:author="Marta" w:date="2020-12-18T09:13:00Z">
              <w:rPr>
                <w:rFonts w:ascii="Times New Roman" w:hAnsi="Times New Roman"/>
                <w:szCs w:val="24"/>
                <w:lang w:val="es-ES"/>
              </w:rPr>
            </w:rPrChange>
          </w:rPr>
          <w:delText>Facultad de Ciencies Econòmiques i Socials</w:delText>
        </w:r>
      </w:del>
      <w:ins w:id="62" w:author="Marta" w:date="2020-12-18T09:13:00Z">
        <w:r w:rsidR="00CD5067" w:rsidRPr="00CD5067">
          <w:rPr>
            <w:rFonts w:ascii="Times New Roman" w:hAnsi="Times New Roman"/>
            <w:szCs w:val="24"/>
            <w:rPrChange w:id="63" w:author="Marta" w:date="2020-12-18T09:13:00Z">
              <w:rPr>
                <w:rFonts w:ascii="Times New Roman" w:hAnsi="Times New Roman"/>
                <w:szCs w:val="24"/>
                <w:lang w:val="es-ES"/>
              </w:rPr>
            </w:rPrChange>
          </w:rPr>
          <w:t>Faculty of Economic and Social Sci</w:t>
        </w:r>
        <w:r w:rsidR="00CD5067">
          <w:rPr>
            <w:rFonts w:ascii="Times New Roman" w:hAnsi="Times New Roman"/>
            <w:szCs w:val="24"/>
          </w:rPr>
          <w:t>ences</w:t>
        </w:r>
      </w:ins>
      <w:r w:rsidRPr="00CD5067">
        <w:rPr>
          <w:rFonts w:ascii="Times New Roman" w:hAnsi="Times New Roman"/>
          <w:szCs w:val="24"/>
          <w:rPrChange w:id="64" w:author="Marta" w:date="2020-12-18T09:13:00Z">
            <w:rPr>
              <w:rFonts w:ascii="Times New Roman" w:hAnsi="Times New Roman"/>
              <w:szCs w:val="24"/>
              <w:lang w:val="es-ES"/>
            </w:rPr>
          </w:rPrChange>
        </w:rPr>
        <w:t>. Universitat Internacional de Catalunya (UIC</w:t>
      </w:r>
      <w:ins w:id="65" w:author="Marta Trapero Bertran" w:date="2020-09-21T13:31:00Z">
        <w:r w:rsidR="00211183" w:rsidRPr="00CD5067">
          <w:rPr>
            <w:rFonts w:ascii="Times New Roman" w:hAnsi="Times New Roman"/>
            <w:szCs w:val="24"/>
            <w:rPrChange w:id="66" w:author="Marta" w:date="2020-12-18T09:13:00Z">
              <w:rPr>
                <w:rFonts w:ascii="Times New Roman" w:hAnsi="Times New Roman"/>
                <w:szCs w:val="24"/>
                <w:lang w:val="es-ES"/>
              </w:rPr>
            </w:rPrChange>
          </w:rPr>
          <w:t xml:space="preserve"> Barcelona</w:t>
        </w:r>
      </w:ins>
      <w:r w:rsidRPr="00CD5067">
        <w:rPr>
          <w:rFonts w:ascii="Times New Roman" w:hAnsi="Times New Roman"/>
          <w:szCs w:val="24"/>
          <w:rPrChange w:id="67" w:author="Marta" w:date="2020-12-18T09:13:00Z">
            <w:rPr>
              <w:rFonts w:ascii="Times New Roman" w:hAnsi="Times New Roman"/>
              <w:szCs w:val="24"/>
              <w:lang w:val="es-ES"/>
            </w:rPr>
          </w:rPrChange>
        </w:rPr>
        <w:t>)</w:t>
      </w:r>
    </w:p>
    <w:p w14:paraId="0798B047" w14:textId="1587DFF3" w:rsidR="00C47E89" w:rsidRPr="00C47E89" w:rsidRDefault="00C47E89" w:rsidP="001E4613">
      <w:pPr>
        <w:pStyle w:val="Textoindependiente"/>
        <w:spacing w:line="480" w:lineRule="auto"/>
        <w:rPr>
          <w:rFonts w:ascii="Times New Roman" w:hAnsi="Times New Roman"/>
          <w:szCs w:val="24"/>
          <w:lang w:val="es-ES"/>
        </w:rPr>
      </w:pPr>
      <w:ins w:id="68" w:author="Ana Magdalena Vargas Martínez" w:date="2020-09-08T18:32:00Z">
        <w:r w:rsidRPr="0036146F">
          <w:rPr>
            <w:rFonts w:ascii="Times New Roman" w:hAnsi="Times New Roman"/>
            <w:b/>
            <w:bCs/>
            <w:szCs w:val="24"/>
            <w:vertAlign w:val="superscript"/>
            <w:lang w:val="en-US"/>
            <w:rPrChange w:id="69" w:author="Ana Magdalena Vargas Martínez" w:date="2020-10-06T08:50:00Z">
              <w:rPr>
                <w:rFonts w:ascii="Times New Roman" w:hAnsi="Times New Roman"/>
                <w:b/>
                <w:bCs/>
                <w:szCs w:val="24"/>
                <w:vertAlign w:val="superscript"/>
              </w:rPr>
            </w:rPrChange>
          </w:rPr>
          <w:t xml:space="preserve">*** </w:t>
        </w:r>
      </w:ins>
      <w:ins w:id="70" w:author="Ana Magdalena Vargas Martínez" w:date="2020-09-08T18:33:00Z">
        <w:r w:rsidRPr="0036146F">
          <w:rPr>
            <w:rFonts w:ascii="Times New Roman" w:hAnsi="Times New Roman"/>
            <w:szCs w:val="24"/>
            <w:lang w:val="en-US"/>
            <w:rPrChange w:id="71" w:author="Ana Magdalena Vargas Martínez" w:date="2020-10-06T08:50:00Z">
              <w:rPr>
                <w:rFonts w:ascii="Times New Roman" w:hAnsi="Times New Roman"/>
                <w:b/>
                <w:bCs/>
                <w:szCs w:val="24"/>
                <w:lang w:val="es-ES"/>
              </w:rPr>
            </w:rPrChange>
          </w:rPr>
          <w:t xml:space="preserve">Department of </w:t>
        </w:r>
      </w:ins>
      <w:ins w:id="72" w:author="Ana Magdalena Vargas Martínez" w:date="2020-09-08T18:34:00Z">
        <w:r w:rsidRPr="0036146F">
          <w:rPr>
            <w:rFonts w:ascii="Times New Roman" w:hAnsi="Times New Roman"/>
            <w:szCs w:val="24"/>
            <w:lang w:val="en-US"/>
            <w:rPrChange w:id="73" w:author="Ana Magdalena Vargas Martínez" w:date="2020-10-06T08:50:00Z">
              <w:rPr>
                <w:rFonts w:ascii="Times New Roman" w:hAnsi="Times New Roman"/>
                <w:szCs w:val="24"/>
                <w:lang w:val="es-ES"/>
              </w:rPr>
            </w:rPrChange>
          </w:rPr>
          <w:t>Nursing</w:t>
        </w:r>
      </w:ins>
      <w:ins w:id="74" w:author="Ana Magdalena Vargas Martínez" w:date="2020-09-08T18:33:00Z">
        <w:r w:rsidRPr="0036146F">
          <w:rPr>
            <w:rFonts w:ascii="Times New Roman" w:hAnsi="Times New Roman"/>
            <w:szCs w:val="24"/>
            <w:lang w:val="en-US"/>
            <w:rPrChange w:id="75" w:author="Ana Magdalena Vargas Martínez" w:date="2020-10-06T08:50:00Z">
              <w:rPr>
                <w:rFonts w:ascii="Times New Roman" w:hAnsi="Times New Roman"/>
                <w:b/>
                <w:bCs/>
                <w:szCs w:val="24"/>
                <w:lang w:val="es-ES"/>
              </w:rPr>
            </w:rPrChange>
          </w:rPr>
          <w:t>.</w:t>
        </w:r>
        <w:r w:rsidRPr="0036146F">
          <w:rPr>
            <w:rFonts w:ascii="Times New Roman" w:hAnsi="Times New Roman"/>
            <w:b/>
            <w:bCs/>
            <w:szCs w:val="24"/>
            <w:lang w:val="en-US"/>
            <w:rPrChange w:id="76" w:author="Ana Magdalena Vargas Martínez" w:date="2020-10-06T08:50:00Z">
              <w:rPr>
                <w:rFonts w:ascii="Times New Roman" w:hAnsi="Times New Roman"/>
                <w:b/>
                <w:bCs/>
                <w:szCs w:val="24"/>
                <w:lang w:val="es-ES"/>
              </w:rPr>
            </w:rPrChange>
          </w:rPr>
          <w:t xml:space="preserve"> </w:t>
        </w:r>
      </w:ins>
      <w:ins w:id="77" w:author="Ana Magdalena Vargas Martínez" w:date="2020-09-08T18:32:00Z">
        <w:r w:rsidRPr="0036146F">
          <w:rPr>
            <w:rFonts w:ascii="Times New Roman" w:hAnsi="Times New Roman"/>
            <w:szCs w:val="24"/>
            <w:lang w:val="en-US"/>
            <w:rPrChange w:id="78" w:author="Ana Magdalena Vargas Martínez" w:date="2020-10-06T08:50:00Z">
              <w:rPr>
                <w:rFonts w:ascii="Times New Roman" w:hAnsi="Times New Roman"/>
                <w:szCs w:val="24"/>
              </w:rPr>
            </w:rPrChange>
          </w:rPr>
          <w:t>Facult</w:t>
        </w:r>
      </w:ins>
      <w:ins w:id="79" w:author="Ana Magdalena Vargas Martínez" w:date="2020-09-08T18:34:00Z">
        <w:r w:rsidRPr="0036146F">
          <w:rPr>
            <w:rFonts w:ascii="Times New Roman" w:hAnsi="Times New Roman"/>
            <w:szCs w:val="24"/>
            <w:lang w:val="en-US"/>
            <w:rPrChange w:id="80" w:author="Ana Magdalena Vargas Martínez" w:date="2020-10-06T08:50:00Z">
              <w:rPr>
                <w:rFonts w:ascii="Times New Roman" w:hAnsi="Times New Roman"/>
                <w:szCs w:val="24"/>
                <w:lang w:val="es-ES"/>
              </w:rPr>
            </w:rPrChange>
          </w:rPr>
          <w:t xml:space="preserve">y </w:t>
        </w:r>
        <w:r w:rsidRPr="00C47E89">
          <w:rPr>
            <w:rFonts w:ascii="Times New Roman" w:hAnsi="Times New Roman"/>
            <w:szCs w:val="24"/>
            <w:lang w:val="en-US"/>
            <w:rPrChange w:id="81" w:author="Ana Magdalena Vargas Martínez" w:date="2020-09-08T18:34:00Z">
              <w:rPr>
                <w:rFonts w:ascii="Times New Roman" w:hAnsi="Times New Roman"/>
                <w:szCs w:val="24"/>
                <w:lang w:val="es-ES"/>
              </w:rPr>
            </w:rPrChange>
          </w:rPr>
          <w:t xml:space="preserve">of Nursing, </w:t>
        </w:r>
        <w:r>
          <w:rPr>
            <w:rFonts w:ascii="Times New Roman" w:hAnsi="Times New Roman"/>
            <w:szCs w:val="24"/>
            <w:lang w:val="en-US"/>
          </w:rPr>
          <w:t>P</w:t>
        </w:r>
        <w:r w:rsidRPr="00C47E89">
          <w:rPr>
            <w:rFonts w:ascii="Times New Roman" w:hAnsi="Times New Roman"/>
            <w:szCs w:val="24"/>
            <w:lang w:val="en-US"/>
            <w:rPrChange w:id="82" w:author="Ana Magdalena Vargas Martínez" w:date="2020-09-08T18:34:00Z">
              <w:rPr>
                <w:rFonts w:ascii="Times New Roman" w:hAnsi="Times New Roman"/>
                <w:szCs w:val="24"/>
                <w:lang w:val="es-ES"/>
              </w:rPr>
            </w:rPrChange>
          </w:rPr>
          <w:t>hysiotherapy</w:t>
        </w:r>
        <w:r>
          <w:rPr>
            <w:rFonts w:ascii="Times New Roman" w:hAnsi="Times New Roman"/>
            <w:szCs w:val="24"/>
            <w:lang w:val="en-US"/>
          </w:rPr>
          <w:t xml:space="preserve"> and Podiatry</w:t>
        </w:r>
      </w:ins>
      <w:ins w:id="83" w:author="Ana Magdalena Vargas Martínez" w:date="2020-09-08T18:33:00Z">
        <w:r w:rsidRPr="00C47E89">
          <w:rPr>
            <w:rFonts w:ascii="Times New Roman" w:hAnsi="Times New Roman"/>
            <w:szCs w:val="24"/>
            <w:lang w:val="en-US"/>
            <w:rPrChange w:id="84" w:author="Ana Magdalena Vargas Martínez" w:date="2020-09-08T18:34:00Z">
              <w:rPr>
                <w:rFonts w:ascii="Times New Roman" w:hAnsi="Times New Roman"/>
                <w:szCs w:val="24"/>
                <w:lang w:val="es-ES"/>
              </w:rPr>
            </w:rPrChange>
          </w:rPr>
          <w:t xml:space="preserve">. </w:t>
        </w:r>
        <w:r>
          <w:rPr>
            <w:rFonts w:ascii="Times New Roman" w:hAnsi="Times New Roman"/>
            <w:szCs w:val="24"/>
            <w:lang w:val="es-ES"/>
          </w:rPr>
          <w:t>Universidad de Sevilla (US).</w:t>
        </w:r>
      </w:ins>
    </w:p>
    <w:p w14:paraId="4EFC533F" w14:textId="78EFE788" w:rsidR="000A0C2A" w:rsidRPr="00C34E03" w:rsidDel="00823BED" w:rsidRDefault="000A0C2A" w:rsidP="001E4613">
      <w:pPr>
        <w:pStyle w:val="Textoindependiente"/>
        <w:spacing w:line="480" w:lineRule="auto"/>
        <w:rPr>
          <w:del w:id="85" w:author="Ana Magdalena Vargas Martínez" w:date="2020-09-09T10:45:00Z"/>
          <w:rFonts w:ascii="Times New Roman" w:hAnsi="Times New Roman"/>
          <w:szCs w:val="24"/>
          <w:lang w:val="es-ES"/>
        </w:rPr>
      </w:pPr>
    </w:p>
    <w:p w14:paraId="411286EE" w14:textId="3ACE5349" w:rsidR="000A0C2A" w:rsidRPr="00C34E03" w:rsidDel="00823BED" w:rsidRDefault="000A0C2A" w:rsidP="001E4613">
      <w:pPr>
        <w:pStyle w:val="Textoindependiente"/>
        <w:spacing w:line="480" w:lineRule="auto"/>
        <w:rPr>
          <w:del w:id="86" w:author="Ana Magdalena Vargas Martínez" w:date="2020-09-09T10:45:00Z"/>
          <w:rFonts w:ascii="Times New Roman" w:hAnsi="Times New Roman"/>
          <w:szCs w:val="24"/>
          <w:lang w:val="es-ES"/>
        </w:rPr>
      </w:pPr>
    </w:p>
    <w:p w14:paraId="51E4B7E6" w14:textId="77777777" w:rsidR="003E224B" w:rsidRPr="00C34E03" w:rsidRDefault="003E224B" w:rsidP="001E4613">
      <w:pPr>
        <w:pStyle w:val="Textoindependiente"/>
        <w:spacing w:line="480" w:lineRule="auto"/>
        <w:ind w:left="360"/>
        <w:rPr>
          <w:rFonts w:ascii="Times New Roman" w:hAnsi="Times New Roman"/>
          <w:szCs w:val="24"/>
          <w:lang w:val="es-ES"/>
        </w:rPr>
      </w:pPr>
    </w:p>
    <w:p w14:paraId="0FF757DC" w14:textId="77777777" w:rsidR="00667D32" w:rsidRDefault="00667D32" w:rsidP="001E4613">
      <w:pPr>
        <w:pStyle w:val="Textoindependiente"/>
        <w:spacing w:line="480" w:lineRule="auto"/>
        <w:rPr>
          <w:rFonts w:ascii="Times New Roman" w:hAnsi="Times New Roman"/>
          <w:b/>
          <w:szCs w:val="24"/>
          <w:lang w:val="es-ES"/>
        </w:rPr>
      </w:pPr>
    </w:p>
    <w:p w14:paraId="67BF8BB3" w14:textId="77777777" w:rsidR="00667D32" w:rsidRDefault="00667D32" w:rsidP="001E4613">
      <w:pPr>
        <w:pStyle w:val="Textoindependiente"/>
        <w:spacing w:line="480" w:lineRule="auto"/>
        <w:rPr>
          <w:rFonts w:ascii="Times New Roman" w:hAnsi="Times New Roman"/>
          <w:b/>
          <w:szCs w:val="24"/>
          <w:lang w:val="es-ES"/>
        </w:rPr>
      </w:pPr>
    </w:p>
    <w:p w14:paraId="4E6FCA5F" w14:textId="5FE34702" w:rsidR="003E224B" w:rsidRPr="006F5BD3" w:rsidRDefault="00483896" w:rsidP="001E4613">
      <w:pPr>
        <w:pStyle w:val="Textoindependiente"/>
        <w:spacing w:line="480" w:lineRule="auto"/>
        <w:rPr>
          <w:rFonts w:ascii="Times New Roman" w:hAnsi="Times New Roman"/>
          <w:b/>
          <w:szCs w:val="24"/>
          <w:lang w:val="es-ES"/>
        </w:rPr>
      </w:pPr>
      <w:r>
        <w:rPr>
          <w:rFonts w:ascii="Times New Roman" w:hAnsi="Times New Roman"/>
          <w:b/>
          <w:szCs w:val="24"/>
          <w:lang w:val="es-ES"/>
        </w:rPr>
        <w:t>Enviar correspondencia a (c</w:t>
      </w:r>
      <w:r w:rsidR="003E224B" w:rsidRPr="006F5BD3">
        <w:rPr>
          <w:rFonts w:ascii="Times New Roman" w:hAnsi="Times New Roman"/>
          <w:b/>
          <w:szCs w:val="24"/>
          <w:lang w:val="es-ES"/>
        </w:rPr>
        <w:t>orres</w:t>
      </w:r>
      <w:r w:rsidR="001C09B7" w:rsidRPr="006F5BD3">
        <w:rPr>
          <w:rFonts w:ascii="Times New Roman" w:hAnsi="Times New Roman"/>
          <w:b/>
          <w:szCs w:val="24"/>
          <w:lang w:val="es-ES"/>
        </w:rPr>
        <w:t xml:space="preserve">ponding </w:t>
      </w:r>
      <w:r>
        <w:rPr>
          <w:rFonts w:ascii="Times New Roman" w:hAnsi="Times New Roman"/>
          <w:b/>
          <w:szCs w:val="24"/>
          <w:lang w:val="es-ES"/>
        </w:rPr>
        <w:t>author)</w:t>
      </w:r>
      <w:r w:rsidR="000A0C2A">
        <w:rPr>
          <w:rFonts w:ascii="Times New Roman" w:hAnsi="Times New Roman"/>
          <w:b/>
          <w:szCs w:val="24"/>
          <w:lang w:val="es-ES"/>
        </w:rPr>
        <w:t>:</w:t>
      </w:r>
    </w:p>
    <w:p w14:paraId="31B373DB" w14:textId="77777777" w:rsidR="003E224B" w:rsidRPr="006F5BD3" w:rsidRDefault="003E224B" w:rsidP="001E4613">
      <w:pPr>
        <w:pStyle w:val="Textoindependiente"/>
        <w:spacing w:line="480" w:lineRule="auto"/>
        <w:rPr>
          <w:rFonts w:ascii="Times New Roman" w:hAnsi="Times New Roman"/>
          <w:szCs w:val="24"/>
          <w:lang w:val="es-ES"/>
        </w:rPr>
      </w:pPr>
      <w:r w:rsidRPr="006F5BD3">
        <w:rPr>
          <w:rFonts w:ascii="Times New Roman" w:hAnsi="Times New Roman"/>
          <w:szCs w:val="24"/>
          <w:lang w:val="es-ES"/>
        </w:rPr>
        <w:t>Marta Trapero-Bertran PhD</w:t>
      </w:r>
    </w:p>
    <w:p w14:paraId="4C706E20" w14:textId="77777777" w:rsidR="003E224B" w:rsidRPr="006F5BD3" w:rsidRDefault="003E224B" w:rsidP="001E4613">
      <w:pPr>
        <w:pStyle w:val="Textoindependiente"/>
        <w:spacing w:line="480" w:lineRule="auto"/>
        <w:rPr>
          <w:rFonts w:ascii="Times New Roman" w:hAnsi="Times New Roman"/>
          <w:szCs w:val="24"/>
          <w:lang w:val="es-ES"/>
        </w:rPr>
      </w:pPr>
      <w:r w:rsidRPr="006F5BD3">
        <w:rPr>
          <w:rFonts w:ascii="Times New Roman" w:hAnsi="Times New Roman"/>
          <w:szCs w:val="24"/>
          <w:lang w:val="es-ES"/>
        </w:rPr>
        <w:t>Universitat Internacional de Catalunya (UIC)</w:t>
      </w:r>
    </w:p>
    <w:p w14:paraId="103DAC1A" w14:textId="38EBF7F1" w:rsidR="003E224B" w:rsidRPr="001913F4" w:rsidDel="001913F4" w:rsidRDefault="001913F4" w:rsidP="001E4613">
      <w:pPr>
        <w:pStyle w:val="Textoindependiente"/>
        <w:spacing w:line="480" w:lineRule="auto"/>
        <w:rPr>
          <w:del w:id="87" w:author="Marta" w:date="2020-12-18T09:49:00Z"/>
          <w:rFonts w:ascii="Times New Roman" w:hAnsi="Times New Roman"/>
          <w:szCs w:val="24"/>
          <w:rPrChange w:id="88" w:author="Marta" w:date="2020-12-18T09:49:00Z">
            <w:rPr>
              <w:del w:id="89" w:author="Marta" w:date="2020-12-18T09:49:00Z"/>
              <w:rFonts w:ascii="Times New Roman" w:hAnsi="Times New Roman"/>
              <w:szCs w:val="24"/>
              <w:lang w:val="es-ES"/>
            </w:rPr>
          </w:rPrChange>
        </w:rPr>
      </w:pPr>
      <w:ins w:id="90" w:author="Marta" w:date="2020-12-18T09:49:00Z">
        <w:r>
          <w:rPr>
            <w:rFonts w:ascii="Times New Roman" w:hAnsi="Times New Roman"/>
            <w:szCs w:val="24"/>
            <w:lang w:val="en-US"/>
          </w:rPr>
          <w:t>Basic Sciences Department</w:t>
        </w:r>
        <w:r w:rsidRPr="001E7361">
          <w:rPr>
            <w:rFonts w:ascii="Times New Roman" w:hAnsi="Times New Roman"/>
            <w:szCs w:val="24"/>
            <w:lang w:val="en-US"/>
          </w:rPr>
          <w:t xml:space="preserve">. </w:t>
        </w:r>
        <w:r w:rsidRPr="001E7361">
          <w:rPr>
            <w:rFonts w:ascii="Times New Roman" w:hAnsi="Times New Roman"/>
            <w:szCs w:val="24"/>
          </w:rPr>
          <w:t>University Ins</w:t>
        </w:r>
      </w:ins>
      <w:ins w:id="91" w:author="Marta" w:date="2020-12-18T10:00:00Z">
        <w:r w:rsidR="00370F51">
          <w:rPr>
            <w:rFonts w:ascii="Times New Roman" w:hAnsi="Times New Roman"/>
            <w:szCs w:val="24"/>
          </w:rPr>
          <w:t>t</w:t>
        </w:r>
      </w:ins>
      <w:ins w:id="92" w:author="Marta" w:date="2020-12-18T09:49:00Z">
        <w:r w:rsidRPr="001E7361">
          <w:rPr>
            <w:rFonts w:ascii="Times New Roman" w:hAnsi="Times New Roman"/>
            <w:szCs w:val="24"/>
          </w:rPr>
          <w:t>itute for Patient Care</w:t>
        </w:r>
      </w:ins>
      <w:del w:id="93" w:author="Marta" w:date="2020-12-18T09:49:00Z">
        <w:r w:rsidR="00A7331F" w:rsidRPr="001913F4" w:rsidDel="001913F4">
          <w:rPr>
            <w:rFonts w:ascii="Times New Roman" w:hAnsi="Times New Roman"/>
            <w:szCs w:val="24"/>
            <w:rPrChange w:id="94" w:author="Marta" w:date="2020-12-18T09:49:00Z">
              <w:rPr>
                <w:rFonts w:ascii="Times New Roman" w:hAnsi="Times New Roman"/>
                <w:szCs w:val="24"/>
                <w:lang w:val="es-ES"/>
              </w:rPr>
            </w:rPrChange>
          </w:rPr>
          <w:delText>Institut de Recerca en Avaluació de Políticas Públicas (IRAPP)</w:delText>
        </w:r>
      </w:del>
    </w:p>
    <w:p w14:paraId="29001932" w14:textId="79296834" w:rsidR="003E224B" w:rsidRPr="001913F4" w:rsidDel="001913F4" w:rsidRDefault="001913F4" w:rsidP="001E4613">
      <w:pPr>
        <w:pStyle w:val="Textoindependiente"/>
        <w:spacing w:line="480" w:lineRule="auto"/>
        <w:ind w:left="708" w:hanging="708"/>
        <w:rPr>
          <w:del w:id="95" w:author="Marta" w:date="2020-12-18T09:50:00Z"/>
          <w:rFonts w:ascii="Times New Roman" w:hAnsi="Times New Roman"/>
          <w:szCs w:val="24"/>
          <w:lang w:val="es-ES"/>
          <w:rPrChange w:id="96" w:author="Marta" w:date="2020-12-18T09:50:00Z">
            <w:rPr>
              <w:del w:id="97" w:author="Marta" w:date="2020-12-18T09:50:00Z"/>
              <w:rFonts w:ascii="Times New Roman" w:hAnsi="Times New Roman"/>
              <w:szCs w:val="24"/>
              <w:lang w:val="en-US"/>
            </w:rPr>
          </w:rPrChange>
        </w:rPr>
      </w:pPr>
      <w:ins w:id="98" w:author="Marta" w:date="2020-12-18T09:50:00Z">
        <w:r w:rsidRPr="001913F4">
          <w:rPr>
            <w:rFonts w:ascii="Times New Roman" w:hAnsi="Times New Roman"/>
            <w:szCs w:val="24"/>
            <w:rPrChange w:id="99" w:author="Marta" w:date="2020-12-18T09:50:00Z">
              <w:rPr>
                <w:rFonts w:cs="Arial"/>
                <w:color w:val="202124"/>
                <w:sz w:val="21"/>
                <w:szCs w:val="21"/>
                <w:shd w:val="clear" w:color="auto" w:fill="FFFFFF"/>
              </w:rPr>
            </w:rPrChange>
          </w:rPr>
          <w:t>Carrer de Josep Trueta, 08195 Sant Cugat del Vallès, Barcelona</w:t>
        </w:r>
      </w:ins>
      <w:del w:id="100" w:author="Marta" w:date="2020-12-18T09:50:00Z">
        <w:r w:rsidR="003E224B" w:rsidRPr="001913F4" w:rsidDel="001913F4">
          <w:rPr>
            <w:rFonts w:ascii="Times New Roman" w:hAnsi="Times New Roman"/>
            <w:szCs w:val="24"/>
            <w:rPrChange w:id="101" w:author="Marta" w:date="2020-12-18T09:50:00Z">
              <w:rPr>
                <w:rFonts w:ascii="Times New Roman" w:hAnsi="Times New Roman"/>
                <w:szCs w:val="24"/>
                <w:lang w:val="en-US"/>
              </w:rPr>
            </w:rPrChange>
          </w:rPr>
          <w:delText>c</w:delText>
        </w:r>
        <w:r w:rsidR="003E224B" w:rsidRPr="001913F4" w:rsidDel="001913F4">
          <w:rPr>
            <w:rFonts w:ascii="Times New Roman" w:hAnsi="Times New Roman"/>
            <w:szCs w:val="24"/>
            <w:lang w:val="es-ES"/>
            <w:rPrChange w:id="102" w:author="Marta" w:date="2020-12-18T09:50:00Z">
              <w:rPr>
                <w:rFonts w:ascii="Times New Roman" w:hAnsi="Times New Roman"/>
                <w:szCs w:val="24"/>
                <w:lang w:val="en-US"/>
              </w:rPr>
            </w:rPrChange>
          </w:rPr>
          <w:delText>/Immaculada 22</w:delText>
        </w:r>
      </w:del>
    </w:p>
    <w:p w14:paraId="03D34C0A" w14:textId="6846A4B3" w:rsidR="003E224B" w:rsidRPr="00C34E03" w:rsidDel="001913F4" w:rsidRDefault="003E224B" w:rsidP="001E4613">
      <w:pPr>
        <w:pStyle w:val="Textoindependiente"/>
        <w:spacing w:line="480" w:lineRule="auto"/>
        <w:rPr>
          <w:del w:id="103" w:author="Marta" w:date="2020-12-18T09:50:00Z"/>
          <w:rFonts w:ascii="Times New Roman" w:hAnsi="Times New Roman"/>
          <w:szCs w:val="24"/>
          <w:lang w:val="en-US"/>
        </w:rPr>
      </w:pPr>
      <w:del w:id="104" w:author="Marta" w:date="2020-12-18T09:50:00Z">
        <w:r w:rsidRPr="00C34E03" w:rsidDel="001913F4">
          <w:rPr>
            <w:rFonts w:ascii="Times New Roman" w:hAnsi="Times New Roman"/>
            <w:szCs w:val="24"/>
            <w:lang w:val="en-US"/>
          </w:rPr>
          <w:delText>08017 Barcelona</w:delText>
        </w:r>
      </w:del>
    </w:p>
    <w:p w14:paraId="6EF98A59" w14:textId="30BF9AB1" w:rsidR="00BB0F18" w:rsidRPr="00C34E03" w:rsidRDefault="00BB0F18" w:rsidP="001E4613">
      <w:pPr>
        <w:pStyle w:val="Textoindependiente"/>
        <w:spacing w:line="480" w:lineRule="auto"/>
        <w:rPr>
          <w:rFonts w:ascii="Times New Roman" w:hAnsi="Times New Roman"/>
          <w:szCs w:val="24"/>
          <w:lang w:val="en-US"/>
        </w:rPr>
      </w:pPr>
      <w:r w:rsidRPr="00C34E03">
        <w:rPr>
          <w:rFonts w:ascii="Times New Roman" w:hAnsi="Times New Roman"/>
          <w:szCs w:val="24"/>
          <w:lang w:val="en-US"/>
        </w:rPr>
        <w:t>Telephone and fax numbers: -</w:t>
      </w:r>
    </w:p>
    <w:p w14:paraId="3E07DFC5" w14:textId="798A82B8" w:rsidR="003E224B" w:rsidRPr="00C34E03" w:rsidRDefault="00A7331F" w:rsidP="001E4613">
      <w:pPr>
        <w:pStyle w:val="Textoindependiente"/>
        <w:spacing w:line="480" w:lineRule="auto"/>
        <w:rPr>
          <w:rFonts w:ascii="Times New Roman" w:hAnsi="Times New Roman"/>
          <w:color w:val="1111CC"/>
          <w:szCs w:val="24"/>
          <w:lang w:val="en-US"/>
        </w:rPr>
      </w:pPr>
      <w:r w:rsidRPr="00C34E03">
        <w:rPr>
          <w:rFonts w:ascii="Times New Roman" w:hAnsi="Times New Roman"/>
          <w:szCs w:val="24"/>
          <w:lang w:val="en-US"/>
        </w:rPr>
        <w:t xml:space="preserve">E-mail: </w:t>
      </w:r>
      <w:hyperlink r:id="rId8" w:history="1">
        <w:r w:rsidR="003E224B" w:rsidRPr="00C34E03">
          <w:rPr>
            <w:rStyle w:val="Hipervnculo"/>
            <w:rFonts w:ascii="Times New Roman" w:hAnsi="Times New Roman" w:cs="Times New Roman"/>
            <w:szCs w:val="24"/>
            <w:lang w:val="en-US"/>
          </w:rPr>
          <w:t>mtrapero@uic.es</w:t>
        </w:r>
      </w:hyperlink>
    </w:p>
    <w:p w14:paraId="551CB8BB" w14:textId="77777777" w:rsidR="00CC008F" w:rsidRDefault="00CC008F">
      <w:pPr>
        <w:spacing w:after="200" w:line="276" w:lineRule="auto"/>
        <w:rPr>
          <w:ins w:id="105" w:author="Marta" w:date="2020-12-18T10:01:00Z"/>
          <w:rFonts w:eastAsiaTheme="minorHAnsi"/>
          <w:b/>
          <w:noProof/>
          <w:lang w:val="ca-ES" w:eastAsia="en-US"/>
        </w:rPr>
      </w:pPr>
      <w:ins w:id="106" w:author="Marta" w:date="2020-12-18T10:01:00Z">
        <w:r>
          <w:rPr>
            <w:rFonts w:eastAsiaTheme="minorHAnsi"/>
            <w:b/>
            <w:noProof/>
            <w:lang w:val="ca-ES" w:eastAsia="en-US"/>
          </w:rPr>
          <w:br w:type="page"/>
        </w:r>
      </w:ins>
    </w:p>
    <w:p w14:paraId="4BE5CFD7" w14:textId="2F0B071D" w:rsidR="00EB7EED" w:rsidRDefault="00EB7EED" w:rsidP="001E4613">
      <w:pPr>
        <w:pStyle w:val="Textoindependiente"/>
        <w:spacing w:line="480" w:lineRule="auto"/>
        <w:rPr>
          <w:rFonts w:ascii="Times New Roman" w:eastAsiaTheme="minorHAnsi" w:hAnsi="Times New Roman"/>
          <w:b/>
          <w:noProof/>
          <w:szCs w:val="24"/>
          <w:lang w:val="ca-ES" w:eastAsia="en-US"/>
        </w:rPr>
      </w:pPr>
      <w:bookmarkStart w:id="107" w:name="_GoBack"/>
      <w:bookmarkEnd w:id="107"/>
      <w:r>
        <w:rPr>
          <w:rFonts w:ascii="Times New Roman" w:eastAsiaTheme="minorHAnsi" w:hAnsi="Times New Roman"/>
          <w:b/>
          <w:noProof/>
          <w:szCs w:val="24"/>
          <w:lang w:val="ca-ES" w:eastAsia="en-US"/>
        </w:rPr>
        <w:lastRenderedPageBreak/>
        <w:t>Resumen</w:t>
      </w:r>
    </w:p>
    <w:p w14:paraId="01AD0812" w14:textId="711A4C9F" w:rsidR="00EB7EED" w:rsidRPr="00C779B8" w:rsidRDefault="00EB7EED" w:rsidP="001E4613">
      <w:pPr>
        <w:pStyle w:val="Textoindependiente"/>
        <w:spacing w:line="480" w:lineRule="auto"/>
        <w:rPr>
          <w:rFonts w:ascii="Times New Roman" w:eastAsiaTheme="minorHAnsi" w:hAnsi="Times New Roman"/>
          <w:b/>
          <w:noProof/>
          <w:szCs w:val="24"/>
          <w:lang w:val="ca-ES" w:eastAsia="en-US"/>
        </w:rPr>
      </w:pPr>
      <w:r w:rsidRPr="00C779B8">
        <w:rPr>
          <w:rFonts w:ascii="Times New Roman" w:eastAsiaTheme="minorHAnsi" w:hAnsi="Times New Roman"/>
          <w:b/>
          <w:noProof/>
          <w:szCs w:val="24"/>
          <w:lang w:val="ca-ES" w:eastAsia="en-US"/>
        </w:rPr>
        <w:t>Objetivo</w:t>
      </w:r>
    </w:p>
    <w:p w14:paraId="661B4698" w14:textId="534D3CDD" w:rsidR="00EB7EED" w:rsidRPr="00C779B8" w:rsidRDefault="00EB7EED" w:rsidP="001E4613">
      <w:pPr>
        <w:pStyle w:val="Textoindependiente"/>
        <w:spacing w:line="480" w:lineRule="auto"/>
        <w:rPr>
          <w:rFonts w:ascii="Times New Roman" w:eastAsiaTheme="minorHAnsi" w:hAnsi="Times New Roman"/>
          <w:noProof/>
          <w:szCs w:val="24"/>
          <w:lang w:val="ca-ES" w:eastAsia="en-US"/>
        </w:rPr>
      </w:pPr>
      <w:r w:rsidRPr="00C779B8">
        <w:rPr>
          <w:rFonts w:ascii="Times New Roman" w:eastAsiaTheme="minorHAnsi" w:hAnsi="Times New Roman"/>
          <w:noProof/>
          <w:szCs w:val="24"/>
          <w:lang w:val="ca-ES" w:eastAsia="en-US"/>
        </w:rPr>
        <w:t xml:space="preserve">El objetivo de esta revisión sistemática de la literatura es identificar </w:t>
      </w:r>
      <w:ins w:id="108" w:author="Ana Magdalena Vargas Martínez" w:date="2020-09-08T19:28:00Z">
        <w:r w:rsidR="002719EF">
          <w:rPr>
            <w:rFonts w:ascii="Times New Roman" w:eastAsiaTheme="minorHAnsi" w:hAnsi="Times New Roman"/>
            <w:noProof/>
            <w:szCs w:val="24"/>
            <w:lang w:val="ca-ES" w:eastAsia="en-US"/>
          </w:rPr>
          <w:t xml:space="preserve">evaluaciones económicas de </w:t>
        </w:r>
      </w:ins>
      <w:r w:rsidRPr="00C779B8">
        <w:rPr>
          <w:rFonts w:ascii="Times New Roman" w:eastAsiaTheme="minorHAnsi" w:hAnsi="Times New Roman"/>
          <w:noProof/>
          <w:szCs w:val="24"/>
          <w:lang w:val="ca-ES" w:eastAsia="en-US"/>
        </w:rPr>
        <w:t>programas</w:t>
      </w:r>
      <w:del w:id="109" w:author="Ana Magdalena Vargas Martínez" w:date="2020-09-08T19:43:00Z">
        <w:r w:rsidRPr="00C779B8" w:rsidDel="00922757">
          <w:rPr>
            <w:rFonts w:ascii="Times New Roman" w:eastAsiaTheme="minorHAnsi" w:hAnsi="Times New Roman"/>
            <w:noProof/>
            <w:szCs w:val="24"/>
            <w:lang w:val="ca-ES" w:eastAsia="en-US"/>
          </w:rPr>
          <w:delText xml:space="preserve"> </w:delText>
        </w:r>
      </w:del>
      <w:ins w:id="110" w:author="Ana Magdalena Vargas Martínez" w:date="2020-09-08T19:28:00Z">
        <w:r w:rsidR="002719EF">
          <w:rPr>
            <w:rFonts w:ascii="Times New Roman" w:eastAsiaTheme="minorHAnsi" w:hAnsi="Times New Roman"/>
            <w:noProof/>
            <w:szCs w:val="24"/>
            <w:lang w:val="ca-ES" w:eastAsia="en-US"/>
          </w:rPr>
          <w:t xml:space="preserve"> </w:t>
        </w:r>
      </w:ins>
      <w:ins w:id="111" w:author="Ana Magdalena Vargas Martínez" w:date="2020-09-08T19:43:00Z">
        <w:r w:rsidR="00922757">
          <w:rPr>
            <w:rFonts w:ascii="Times New Roman" w:eastAsiaTheme="minorHAnsi" w:hAnsi="Times New Roman"/>
            <w:noProof/>
            <w:szCs w:val="24"/>
            <w:lang w:val="ca-ES" w:eastAsia="en-US"/>
          </w:rPr>
          <w:t>o intervenciones dirigidas a la prevención, tratamiento y</w:t>
        </w:r>
      </w:ins>
      <w:ins w:id="112" w:author="Ana Magdalena Vargas Martínez" w:date="2020-09-08T19:44:00Z">
        <w:r w:rsidR="00922757">
          <w:rPr>
            <w:rFonts w:ascii="Times New Roman" w:eastAsiaTheme="minorHAnsi" w:hAnsi="Times New Roman"/>
            <w:noProof/>
            <w:szCs w:val="24"/>
            <w:lang w:val="ca-ES" w:eastAsia="en-US"/>
          </w:rPr>
          <w:t xml:space="preserve">/o rehabilitación de </w:t>
        </w:r>
      </w:ins>
      <w:del w:id="113" w:author="Ana Magdalena Vargas Martínez" w:date="2020-09-08T19:28:00Z">
        <w:r w:rsidRPr="00C779B8" w:rsidDel="002719EF">
          <w:rPr>
            <w:rFonts w:ascii="Times New Roman" w:eastAsiaTheme="minorHAnsi" w:hAnsi="Times New Roman"/>
            <w:noProof/>
            <w:szCs w:val="24"/>
            <w:lang w:val="ca-ES" w:eastAsia="en-US"/>
          </w:rPr>
          <w:delText>eficientes</w:delText>
        </w:r>
        <w:r w:rsidDel="002719EF">
          <w:rPr>
            <w:rFonts w:ascii="Times New Roman" w:eastAsiaTheme="minorHAnsi" w:hAnsi="Times New Roman"/>
            <w:noProof/>
            <w:szCs w:val="24"/>
            <w:lang w:val="ca-ES" w:eastAsia="en-US"/>
          </w:rPr>
          <w:delText xml:space="preserve">, coste-efectivos, </w:delText>
        </w:r>
      </w:del>
      <w:del w:id="114" w:author="Ana Magdalena Vargas Martínez" w:date="2020-09-08T19:44:00Z">
        <w:r w:rsidRPr="00C779B8" w:rsidDel="00922757">
          <w:rPr>
            <w:rFonts w:ascii="Times New Roman" w:eastAsiaTheme="minorHAnsi" w:hAnsi="Times New Roman"/>
            <w:noProof/>
            <w:szCs w:val="24"/>
            <w:lang w:val="ca-ES" w:eastAsia="en-US"/>
          </w:rPr>
          <w:delText xml:space="preserve">para </w:delText>
        </w:r>
      </w:del>
      <w:r w:rsidRPr="00C779B8">
        <w:rPr>
          <w:rFonts w:ascii="Times New Roman" w:eastAsiaTheme="minorHAnsi" w:hAnsi="Times New Roman"/>
          <w:noProof/>
          <w:szCs w:val="24"/>
          <w:lang w:val="ca-ES" w:eastAsia="en-US"/>
        </w:rPr>
        <w:t xml:space="preserve">trastornos </w:t>
      </w:r>
      <w:del w:id="115" w:author="Ana Magdalena Vargas Martínez" w:date="2020-09-08T19:44:00Z">
        <w:r w:rsidDel="00922757">
          <w:rPr>
            <w:rFonts w:ascii="Times New Roman" w:eastAsiaTheme="minorHAnsi" w:hAnsi="Times New Roman"/>
            <w:noProof/>
            <w:szCs w:val="24"/>
            <w:lang w:val="ca-ES" w:eastAsia="en-US"/>
          </w:rPr>
          <w:delText>de</w:delText>
        </w:r>
        <w:r w:rsidRPr="00C779B8" w:rsidDel="00922757">
          <w:rPr>
            <w:rFonts w:ascii="Times New Roman" w:eastAsiaTheme="minorHAnsi" w:hAnsi="Times New Roman"/>
            <w:noProof/>
            <w:szCs w:val="24"/>
            <w:lang w:val="ca-ES" w:eastAsia="en-US"/>
          </w:rPr>
          <w:delText xml:space="preserve"> </w:delText>
        </w:r>
      </w:del>
      <w:ins w:id="116" w:author="Ana Magdalena Vargas Martínez" w:date="2020-09-08T19:44:00Z">
        <w:r w:rsidR="00922757">
          <w:rPr>
            <w:rFonts w:ascii="Times New Roman" w:eastAsiaTheme="minorHAnsi" w:hAnsi="Times New Roman"/>
            <w:noProof/>
            <w:szCs w:val="24"/>
            <w:lang w:val="ca-ES" w:eastAsia="en-US"/>
          </w:rPr>
          <w:t xml:space="preserve">por </w:t>
        </w:r>
      </w:ins>
      <w:r w:rsidRPr="00C779B8">
        <w:rPr>
          <w:rFonts w:ascii="Times New Roman" w:eastAsiaTheme="minorHAnsi" w:hAnsi="Times New Roman"/>
          <w:noProof/>
          <w:szCs w:val="24"/>
          <w:lang w:val="ca-ES" w:eastAsia="en-US"/>
        </w:rPr>
        <w:t xml:space="preserve">consumo de alcohol, </w:t>
      </w:r>
      <w:del w:id="117" w:author="Ana Magdalena Vargas Martínez" w:date="2020-09-08T19:44:00Z">
        <w:r w:rsidRPr="00C779B8" w:rsidDel="00922757">
          <w:rPr>
            <w:rFonts w:ascii="Times New Roman" w:eastAsiaTheme="minorHAnsi" w:hAnsi="Times New Roman"/>
            <w:noProof/>
            <w:szCs w:val="24"/>
            <w:lang w:val="ca-ES" w:eastAsia="en-US"/>
          </w:rPr>
          <w:delText>personas en riesgo de problemas relacionados con el alcohol y legislación de políticas e intervencione</w:delText>
        </w:r>
      </w:del>
      <w:ins w:id="118" w:author="Ana Magdalena Vargas Martínez" w:date="2020-09-08T19:45:00Z">
        <w:r w:rsidR="00922757">
          <w:rPr>
            <w:rFonts w:ascii="Times New Roman" w:eastAsiaTheme="minorHAnsi" w:hAnsi="Times New Roman"/>
            <w:noProof/>
            <w:szCs w:val="24"/>
            <w:lang w:val="ca-ES" w:eastAsia="en-US"/>
          </w:rPr>
          <w:t>a</w:t>
        </w:r>
      </w:ins>
      <w:ins w:id="119" w:author="Ana Magdalena Vargas Martínez" w:date="2020-09-08T19:36:00Z">
        <w:r w:rsidR="00B904C4">
          <w:rPr>
            <w:rFonts w:ascii="Times New Roman" w:eastAsiaTheme="minorHAnsi" w:hAnsi="Times New Roman"/>
            <w:noProof/>
            <w:szCs w:val="24"/>
            <w:lang w:val="ca-ES" w:eastAsia="en-US"/>
          </w:rPr>
          <w:t>sí como</w:t>
        </w:r>
      </w:ins>
      <w:del w:id="120" w:author="Ana Magdalena Vargas Martínez" w:date="2020-09-08T19:36:00Z">
        <w:r w:rsidRPr="00C779B8" w:rsidDel="00B904C4">
          <w:rPr>
            <w:rFonts w:ascii="Times New Roman" w:eastAsiaTheme="minorHAnsi" w:hAnsi="Times New Roman"/>
            <w:noProof/>
            <w:szCs w:val="24"/>
            <w:lang w:val="ca-ES" w:eastAsia="en-US"/>
          </w:rPr>
          <w:delText>s y</w:delText>
        </w:r>
      </w:del>
      <w:r w:rsidRPr="00C779B8">
        <w:rPr>
          <w:rFonts w:ascii="Times New Roman" w:eastAsiaTheme="minorHAnsi" w:hAnsi="Times New Roman"/>
          <w:noProof/>
          <w:szCs w:val="24"/>
          <w:lang w:val="ca-ES" w:eastAsia="en-US"/>
        </w:rPr>
        <w:t xml:space="preserve"> </w:t>
      </w:r>
      <w:del w:id="121" w:author="Ana Magdalena Vargas Martínez" w:date="2020-09-08T19:28:00Z">
        <w:r w:rsidRPr="00C779B8" w:rsidDel="002719EF">
          <w:rPr>
            <w:rFonts w:ascii="Times New Roman" w:eastAsiaTheme="minorHAnsi" w:hAnsi="Times New Roman"/>
            <w:noProof/>
            <w:szCs w:val="24"/>
            <w:lang w:val="ca-ES" w:eastAsia="en-US"/>
          </w:rPr>
          <w:delText xml:space="preserve">agruparlos </w:delText>
        </w:r>
      </w:del>
      <w:ins w:id="122" w:author="Ana Magdalena Vargas Martínez" w:date="2020-09-08T19:28:00Z">
        <w:r w:rsidR="002719EF">
          <w:rPr>
            <w:rFonts w:ascii="Times New Roman" w:eastAsiaTheme="minorHAnsi" w:hAnsi="Times New Roman"/>
            <w:noProof/>
            <w:szCs w:val="24"/>
            <w:lang w:val="ca-ES" w:eastAsia="en-US"/>
          </w:rPr>
          <w:t xml:space="preserve">determinar </w:t>
        </w:r>
      </w:ins>
      <w:ins w:id="123" w:author="Ana Magdalena Vargas Martínez" w:date="2020-09-08T19:36:00Z">
        <w:r w:rsidR="00B904C4">
          <w:rPr>
            <w:rFonts w:ascii="Times New Roman" w:eastAsiaTheme="minorHAnsi" w:hAnsi="Times New Roman"/>
            <w:noProof/>
            <w:szCs w:val="24"/>
            <w:lang w:val="ca-ES" w:eastAsia="en-US"/>
          </w:rPr>
          <w:t xml:space="preserve">aquellos </w:t>
        </w:r>
      </w:ins>
      <w:ins w:id="124" w:author="Ana Magdalena Vargas Martínez" w:date="2020-09-08T19:37:00Z">
        <w:r w:rsidR="009749F7">
          <w:rPr>
            <w:rFonts w:ascii="Times New Roman" w:eastAsiaTheme="minorHAnsi" w:hAnsi="Times New Roman"/>
            <w:noProof/>
            <w:szCs w:val="24"/>
            <w:lang w:val="ca-ES" w:eastAsia="en-US"/>
          </w:rPr>
          <w:t xml:space="preserve">tipos de </w:t>
        </w:r>
      </w:ins>
      <w:ins w:id="125" w:author="Ana Magdalena Vargas Martínez" w:date="2020-09-08T19:36:00Z">
        <w:r w:rsidR="00B904C4">
          <w:rPr>
            <w:rFonts w:ascii="Times New Roman" w:eastAsiaTheme="minorHAnsi" w:hAnsi="Times New Roman"/>
            <w:noProof/>
            <w:szCs w:val="24"/>
            <w:lang w:val="ca-ES" w:eastAsia="en-US"/>
          </w:rPr>
          <w:t xml:space="preserve">programas, tratamientos </w:t>
        </w:r>
      </w:ins>
      <w:ins w:id="126" w:author="Ana Magdalena Vargas Martínez" w:date="2020-09-08T19:37:00Z">
        <w:r w:rsidR="00B904C4">
          <w:rPr>
            <w:rFonts w:ascii="Times New Roman" w:eastAsiaTheme="minorHAnsi" w:hAnsi="Times New Roman"/>
            <w:noProof/>
            <w:szCs w:val="24"/>
            <w:lang w:val="ca-ES" w:eastAsia="en-US"/>
          </w:rPr>
          <w:t>o intervenciones</w:t>
        </w:r>
      </w:ins>
      <w:ins w:id="127" w:author="Ana Magdalena Vargas Martínez" w:date="2020-09-08T19:29:00Z">
        <w:r w:rsidR="002719EF">
          <w:rPr>
            <w:rFonts w:ascii="Times New Roman" w:eastAsiaTheme="minorHAnsi" w:hAnsi="Times New Roman"/>
            <w:noProof/>
            <w:szCs w:val="24"/>
            <w:lang w:val="ca-ES" w:eastAsia="en-US"/>
          </w:rPr>
          <w:t xml:space="preserve"> </w:t>
        </w:r>
      </w:ins>
      <w:ins w:id="128" w:author="Ana Magdalena Vargas Martínez" w:date="2020-09-08T19:28:00Z">
        <w:r w:rsidR="002719EF">
          <w:rPr>
            <w:rFonts w:ascii="Times New Roman" w:eastAsiaTheme="minorHAnsi" w:hAnsi="Times New Roman"/>
            <w:noProof/>
            <w:szCs w:val="24"/>
            <w:lang w:val="ca-ES" w:eastAsia="en-US"/>
          </w:rPr>
          <w:t>que son eficientes</w:t>
        </w:r>
      </w:ins>
      <w:del w:id="129" w:author="Ana Magdalena Vargas Martínez" w:date="2020-09-08T19:29:00Z">
        <w:r w:rsidRPr="00C779B8" w:rsidDel="002719EF">
          <w:rPr>
            <w:rFonts w:ascii="Times New Roman" w:eastAsiaTheme="minorHAnsi" w:hAnsi="Times New Roman"/>
            <w:noProof/>
            <w:szCs w:val="24"/>
            <w:lang w:val="ca-ES" w:eastAsia="en-US"/>
          </w:rPr>
          <w:delText xml:space="preserve">para identificar los diferentes programas relacionados con el alcohol </w:delText>
        </w:r>
        <w:r w:rsidDel="002719EF">
          <w:rPr>
            <w:rFonts w:ascii="Times New Roman" w:eastAsiaTheme="minorHAnsi" w:hAnsi="Times New Roman"/>
            <w:noProof/>
            <w:szCs w:val="24"/>
            <w:lang w:val="ca-ES" w:eastAsia="en-US"/>
          </w:rPr>
          <w:delText xml:space="preserve">que han sido </w:delText>
        </w:r>
        <w:r w:rsidRPr="00C779B8" w:rsidDel="002719EF">
          <w:rPr>
            <w:rFonts w:ascii="Times New Roman" w:eastAsiaTheme="minorHAnsi" w:hAnsi="Times New Roman"/>
            <w:noProof/>
            <w:szCs w:val="24"/>
            <w:lang w:val="ca-ES" w:eastAsia="en-US"/>
          </w:rPr>
          <w:delText>evaluados</w:delText>
        </w:r>
      </w:del>
      <w:r w:rsidRPr="00C779B8">
        <w:rPr>
          <w:rFonts w:ascii="Times New Roman" w:eastAsiaTheme="minorHAnsi" w:hAnsi="Times New Roman"/>
          <w:noProof/>
          <w:szCs w:val="24"/>
          <w:lang w:val="ca-ES" w:eastAsia="en-US"/>
        </w:rPr>
        <w:t>.</w:t>
      </w:r>
    </w:p>
    <w:p w14:paraId="3F702DEE" w14:textId="77777777" w:rsidR="00EB7EED" w:rsidRPr="00C779B8" w:rsidRDefault="00EB7EED" w:rsidP="001E4613">
      <w:pPr>
        <w:pStyle w:val="Textoindependiente"/>
        <w:spacing w:line="480" w:lineRule="auto"/>
        <w:rPr>
          <w:rFonts w:ascii="Times New Roman" w:eastAsiaTheme="minorHAnsi" w:hAnsi="Times New Roman"/>
          <w:b/>
          <w:noProof/>
          <w:szCs w:val="24"/>
          <w:lang w:val="ca-ES" w:eastAsia="en-US"/>
        </w:rPr>
      </w:pPr>
      <w:r w:rsidRPr="00C779B8">
        <w:rPr>
          <w:rFonts w:ascii="Times New Roman" w:eastAsiaTheme="minorHAnsi" w:hAnsi="Times New Roman"/>
          <w:b/>
          <w:noProof/>
          <w:szCs w:val="24"/>
          <w:lang w:val="ca-ES" w:eastAsia="en-US"/>
        </w:rPr>
        <w:t>Métodos</w:t>
      </w:r>
    </w:p>
    <w:p w14:paraId="4D9EE5D7" w14:textId="2DD2B9A0" w:rsidR="00EB7EED" w:rsidRPr="00C779B8" w:rsidRDefault="00EB7EED" w:rsidP="001E4613">
      <w:pPr>
        <w:pStyle w:val="Textoindependiente"/>
        <w:spacing w:line="480" w:lineRule="auto"/>
        <w:rPr>
          <w:rFonts w:ascii="Times New Roman" w:eastAsiaTheme="minorHAnsi" w:hAnsi="Times New Roman"/>
          <w:noProof/>
          <w:szCs w:val="24"/>
          <w:lang w:val="ca-ES" w:eastAsia="en-US"/>
        </w:rPr>
      </w:pPr>
      <w:r>
        <w:rPr>
          <w:rFonts w:ascii="Times New Roman" w:eastAsiaTheme="minorHAnsi" w:hAnsi="Times New Roman"/>
          <w:noProof/>
          <w:szCs w:val="24"/>
          <w:lang w:val="ca-ES" w:eastAsia="en-US"/>
        </w:rPr>
        <w:t xml:space="preserve">Se realizó una </w:t>
      </w:r>
      <w:r w:rsidRPr="00C779B8">
        <w:rPr>
          <w:rFonts w:ascii="Times New Roman" w:eastAsiaTheme="minorHAnsi" w:hAnsi="Times New Roman"/>
          <w:noProof/>
          <w:szCs w:val="24"/>
          <w:lang w:val="ca-ES" w:eastAsia="en-US"/>
        </w:rPr>
        <w:t>revisión sistemática de la literatura mediante la búsqueda en tres bases de datos</w:t>
      </w:r>
      <w:ins w:id="130" w:author="Ana Magdalena Vargas Martínez" w:date="2020-09-08T19:09:00Z">
        <w:r w:rsidR="007964B9">
          <w:rPr>
            <w:rFonts w:ascii="Times New Roman" w:eastAsiaTheme="minorHAnsi" w:hAnsi="Times New Roman"/>
            <w:noProof/>
            <w:szCs w:val="24"/>
            <w:lang w:val="ca-ES" w:eastAsia="en-US"/>
          </w:rPr>
          <w:t xml:space="preserve">: </w:t>
        </w:r>
        <w:r w:rsidR="007964B9" w:rsidRPr="007964B9">
          <w:rPr>
            <w:rFonts w:ascii="Times New Roman" w:eastAsiaTheme="minorHAnsi" w:hAnsi="Times New Roman"/>
            <w:noProof/>
            <w:szCs w:val="24"/>
            <w:lang w:val="ca-ES" w:eastAsia="en-US"/>
          </w:rPr>
          <w:t>National Health Service Economic Evaluation Database (NHS EED), Health Technology Assessment (HTA), MEDLINE Ovid and PubMed.</w:t>
        </w:r>
      </w:ins>
      <w:r w:rsidR="0066355F">
        <w:rPr>
          <w:rFonts w:ascii="Times New Roman" w:eastAsiaTheme="minorHAnsi" w:hAnsi="Times New Roman"/>
          <w:noProof/>
          <w:szCs w:val="24"/>
          <w:lang w:val="ca-ES" w:eastAsia="en-US"/>
        </w:rPr>
        <w:t xml:space="preserve">. </w:t>
      </w:r>
      <w:r w:rsidRPr="00C779B8">
        <w:rPr>
          <w:rFonts w:ascii="Times New Roman" w:eastAsiaTheme="minorHAnsi" w:hAnsi="Times New Roman"/>
          <w:noProof/>
          <w:szCs w:val="24"/>
          <w:lang w:val="ca-ES" w:eastAsia="en-US"/>
        </w:rPr>
        <w:t xml:space="preserve">Los términos de búsqueda utilizados fueron en inglés. No se aplicó ninguna restricción de tiempo. Se utilizó un formulario de extracción de datos para </w:t>
      </w:r>
      <w:r>
        <w:rPr>
          <w:rFonts w:ascii="Times New Roman" w:eastAsiaTheme="minorHAnsi" w:hAnsi="Times New Roman"/>
          <w:noProof/>
          <w:szCs w:val="24"/>
          <w:lang w:val="ca-ES" w:eastAsia="en-US"/>
        </w:rPr>
        <w:t>resumir la</w:t>
      </w:r>
      <w:r w:rsidRPr="00C779B8">
        <w:rPr>
          <w:rFonts w:ascii="Times New Roman" w:eastAsiaTheme="minorHAnsi" w:hAnsi="Times New Roman"/>
          <w:noProof/>
          <w:szCs w:val="24"/>
          <w:lang w:val="ca-ES" w:eastAsia="en-US"/>
        </w:rPr>
        <w:t xml:space="preserve"> información. La revisión sistemática s</w:t>
      </w:r>
      <w:r>
        <w:rPr>
          <w:rFonts w:ascii="Times New Roman" w:eastAsiaTheme="minorHAnsi" w:hAnsi="Times New Roman"/>
          <w:noProof/>
          <w:szCs w:val="24"/>
          <w:lang w:val="ca-ES" w:eastAsia="en-US"/>
        </w:rPr>
        <w:t>iguió</w:t>
      </w:r>
      <w:r w:rsidRPr="00C779B8">
        <w:rPr>
          <w:rFonts w:ascii="Times New Roman" w:eastAsiaTheme="minorHAnsi" w:hAnsi="Times New Roman"/>
          <w:noProof/>
          <w:szCs w:val="24"/>
          <w:lang w:val="ca-ES" w:eastAsia="en-US"/>
        </w:rPr>
        <w:t xml:space="preserve"> las recomendaciones (PRISMA-P) sobre la presentación de informes de revisiones sistemáticas.</w:t>
      </w:r>
      <w:ins w:id="131" w:author="Ana Magdalena Vargas Martínez" w:date="2020-09-08T19:45:00Z">
        <w:r w:rsidR="00922757">
          <w:rPr>
            <w:rFonts w:ascii="Times New Roman" w:eastAsiaTheme="minorHAnsi" w:hAnsi="Times New Roman"/>
            <w:noProof/>
            <w:szCs w:val="24"/>
            <w:lang w:val="ca-ES" w:eastAsia="en-US"/>
          </w:rPr>
          <w:t xml:space="preserve"> Las intervenciones fueron clasificadas en tres categorías: </w:t>
        </w:r>
      </w:ins>
      <w:ins w:id="132" w:author="Ana Magdalena Vargas Martínez" w:date="2020-09-08T19:46:00Z">
        <w:r w:rsidR="00922757" w:rsidRPr="00922757">
          <w:rPr>
            <w:rFonts w:ascii="Times New Roman" w:eastAsiaTheme="minorHAnsi" w:hAnsi="Times New Roman"/>
            <w:noProof/>
            <w:szCs w:val="24"/>
            <w:lang w:val="ca-ES" w:eastAsia="en-US"/>
          </w:rPr>
          <w:t>“A” tratamientos para personas con trastornos por consumo de alcohol; “B” tratamientos para personas en riesgo de problemas relacionados con el alcohol; “C” legislación sobre políticas e intervenciones de aplicación.</w:t>
        </w:r>
      </w:ins>
    </w:p>
    <w:p w14:paraId="63E455E6" w14:textId="77777777" w:rsidR="00EB7EED" w:rsidRPr="00C779B8" w:rsidRDefault="00EB7EED" w:rsidP="001E4613">
      <w:pPr>
        <w:pStyle w:val="Textoindependiente"/>
        <w:spacing w:line="480" w:lineRule="auto"/>
        <w:rPr>
          <w:rFonts w:ascii="Times New Roman" w:eastAsiaTheme="minorHAnsi" w:hAnsi="Times New Roman"/>
          <w:b/>
          <w:noProof/>
          <w:szCs w:val="24"/>
          <w:lang w:val="ca-ES" w:eastAsia="en-US"/>
        </w:rPr>
      </w:pPr>
      <w:r w:rsidRPr="00C779B8">
        <w:rPr>
          <w:rFonts w:ascii="Times New Roman" w:eastAsiaTheme="minorHAnsi" w:hAnsi="Times New Roman"/>
          <w:b/>
          <w:noProof/>
          <w:szCs w:val="24"/>
          <w:lang w:val="ca-ES" w:eastAsia="en-US"/>
        </w:rPr>
        <w:t>Resultados</w:t>
      </w:r>
    </w:p>
    <w:p w14:paraId="49C04EDE" w14:textId="793D7134" w:rsidR="00EB7EED" w:rsidRPr="00C779B8" w:rsidRDefault="00EB7EED" w:rsidP="001E4613">
      <w:pPr>
        <w:pStyle w:val="Textoindependiente"/>
        <w:spacing w:line="480" w:lineRule="auto"/>
        <w:rPr>
          <w:rFonts w:ascii="Times New Roman" w:eastAsiaTheme="minorHAnsi" w:hAnsi="Times New Roman"/>
          <w:noProof/>
          <w:szCs w:val="24"/>
          <w:lang w:val="ca-ES" w:eastAsia="en-US"/>
        </w:rPr>
      </w:pPr>
      <w:del w:id="133" w:author="Ana Magdalena Vargas Martínez" w:date="2020-09-03T16:27:00Z">
        <w:r w:rsidRPr="00C779B8" w:rsidDel="00D64439">
          <w:rPr>
            <w:rFonts w:ascii="Times New Roman" w:eastAsiaTheme="minorHAnsi" w:hAnsi="Times New Roman"/>
            <w:noProof/>
            <w:szCs w:val="24"/>
            <w:lang w:val="ca-ES" w:eastAsia="en-US"/>
          </w:rPr>
          <w:delText xml:space="preserve">34 </w:delText>
        </w:r>
      </w:del>
      <w:ins w:id="134" w:author="Ana Magdalena Vargas Martínez" w:date="2020-09-05T12:10:00Z">
        <w:r w:rsidR="00001052">
          <w:rPr>
            <w:rFonts w:ascii="Times New Roman" w:eastAsiaTheme="minorHAnsi" w:hAnsi="Times New Roman"/>
            <w:noProof/>
            <w:szCs w:val="24"/>
            <w:lang w:val="ca-ES" w:eastAsia="en-US"/>
          </w:rPr>
          <w:t>63</w:t>
        </w:r>
      </w:ins>
      <w:ins w:id="135" w:author="Ana Magdalena Vargas Martínez" w:date="2020-09-03T16:27:00Z">
        <w:r w:rsidR="00D64439" w:rsidRPr="00C779B8">
          <w:rPr>
            <w:rFonts w:ascii="Times New Roman" w:eastAsiaTheme="minorHAnsi" w:hAnsi="Times New Roman"/>
            <w:noProof/>
            <w:szCs w:val="24"/>
            <w:lang w:val="ca-ES" w:eastAsia="en-US"/>
          </w:rPr>
          <w:t xml:space="preserve"> </w:t>
        </w:r>
      </w:ins>
      <w:r w:rsidRPr="00C779B8">
        <w:rPr>
          <w:rFonts w:ascii="Times New Roman" w:eastAsiaTheme="minorHAnsi" w:hAnsi="Times New Roman"/>
          <w:noProof/>
          <w:szCs w:val="24"/>
          <w:lang w:val="ca-ES" w:eastAsia="en-US"/>
        </w:rPr>
        <w:t xml:space="preserve">documentos fueron incluidos. En términos de tratamientos para personas con trastornos por consumo de alcohol, cualquier intervención psicosocial en comparación con ninguna intervención </w:t>
      </w:r>
      <w:r>
        <w:rPr>
          <w:rFonts w:ascii="Times New Roman" w:eastAsiaTheme="minorHAnsi" w:hAnsi="Times New Roman"/>
          <w:noProof/>
          <w:szCs w:val="24"/>
          <w:lang w:val="ca-ES" w:eastAsia="en-US"/>
        </w:rPr>
        <w:t>parece</w:t>
      </w:r>
      <w:r w:rsidRPr="00C779B8">
        <w:rPr>
          <w:rFonts w:ascii="Times New Roman" w:eastAsiaTheme="minorHAnsi" w:hAnsi="Times New Roman"/>
          <w:noProof/>
          <w:szCs w:val="24"/>
          <w:lang w:val="ca-ES" w:eastAsia="en-US"/>
        </w:rPr>
        <w:t xml:space="preserve"> ser una estrategia dominante. En términos de tratamientos para personas con riesgo de problemas relacionados con el alcohol, la intervención breve parece ser dominante o rentable en comparación con </w:t>
      </w:r>
      <w:r>
        <w:rPr>
          <w:rFonts w:ascii="Times New Roman" w:eastAsiaTheme="minorHAnsi" w:hAnsi="Times New Roman"/>
          <w:noProof/>
          <w:szCs w:val="24"/>
          <w:lang w:val="ca-ES" w:eastAsia="en-US"/>
        </w:rPr>
        <w:t>no hacer nada</w:t>
      </w:r>
      <w:r w:rsidRPr="00C779B8">
        <w:rPr>
          <w:rFonts w:ascii="Times New Roman" w:eastAsiaTheme="minorHAnsi" w:hAnsi="Times New Roman"/>
          <w:noProof/>
          <w:szCs w:val="24"/>
          <w:lang w:val="ca-ES" w:eastAsia="en-US"/>
        </w:rPr>
        <w:t xml:space="preserve">. Los controles publicitarios, los aumentos de </w:t>
      </w:r>
      <w:r w:rsidRPr="00C779B8">
        <w:rPr>
          <w:rFonts w:ascii="Times New Roman" w:eastAsiaTheme="minorHAnsi" w:hAnsi="Times New Roman"/>
          <w:noProof/>
          <w:szCs w:val="24"/>
          <w:lang w:val="ca-ES" w:eastAsia="en-US"/>
        </w:rPr>
        <w:lastRenderedPageBreak/>
        <w:t>impuestos, las licencias, la edad legal para consumir alcohol y las campañas en los medios de comunicación parecen ser una estrategia dominante o rentable en comparación con ninguna intervención o prueba aleatoria de aliento.</w:t>
      </w:r>
    </w:p>
    <w:p w14:paraId="719E6D37" w14:textId="77777777" w:rsidR="00EB7EED" w:rsidRPr="00C779B8" w:rsidRDefault="00EB7EED" w:rsidP="001E4613">
      <w:pPr>
        <w:pStyle w:val="Textoindependiente"/>
        <w:spacing w:line="480" w:lineRule="auto"/>
        <w:rPr>
          <w:rFonts w:ascii="Times New Roman" w:eastAsiaTheme="minorHAnsi" w:hAnsi="Times New Roman"/>
          <w:b/>
          <w:noProof/>
          <w:szCs w:val="24"/>
          <w:lang w:val="ca-ES" w:eastAsia="en-US"/>
        </w:rPr>
      </w:pPr>
      <w:r w:rsidRPr="00C779B8">
        <w:rPr>
          <w:rFonts w:ascii="Times New Roman" w:eastAsiaTheme="minorHAnsi" w:hAnsi="Times New Roman"/>
          <w:b/>
          <w:noProof/>
          <w:szCs w:val="24"/>
          <w:lang w:val="ca-ES" w:eastAsia="en-US"/>
        </w:rPr>
        <w:t>Conclusiones</w:t>
      </w:r>
    </w:p>
    <w:p w14:paraId="65D0DDA0" w14:textId="15F850F3" w:rsidR="00EB7EED" w:rsidRPr="00C779B8" w:rsidRDefault="00EB7EED" w:rsidP="001E4613">
      <w:pPr>
        <w:pStyle w:val="Textoindependiente"/>
        <w:spacing w:line="480" w:lineRule="auto"/>
        <w:rPr>
          <w:rFonts w:ascii="Times New Roman" w:eastAsiaTheme="minorHAnsi" w:hAnsi="Times New Roman"/>
          <w:noProof/>
          <w:szCs w:val="24"/>
          <w:lang w:val="ca-ES" w:eastAsia="en-US"/>
        </w:rPr>
      </w:pPr>
      <w:r>
        <w:rPr>
          <w:rFonts w:ascii="Times New Roman" w:eastAsiaTheme="minorHAnsi" w:hAnsi="Times New Roman"/>
          <w:noProof/>
          <w:szCs w:val="24"/>
          <w:lang w:val="ca-ES" w:eastAsia="en-US"/>
        </w:rPr>
        <w:t>S</w:t>
      </w:r>
      <w:r w:rsidRPr="00C779B8">
        <w:rPr>
          <w:rFonts w:ascii="Times New Roman" w:eastAsiaTheme="minorHAnsi" w:hAnsi="Times New Roman"/>
          <w:noProof/>
          <w:szCs w:val="24"/>
          <w:lang w:val="ca-ES" w:eastAsia="en-US"/>
        </w:rPr>
        <w:t xml:space="preserve">e han ampliado </w:t>
      </w:r>
      <w:r>
        <w:rPr>
          <w:rFonts w:ascii="Times New Roman" w:eastAsiaTheme="minorHAnsi" w:hAnsi="Times New Roman"/>
          <w:noProof/>
          <w:szCs w:val="24"/>
          <w:lang w:val="ca-ES" w:eastAsia="en-US"/>
        </w:rPr>
        <w:t>l</w:t>
      </w:r>
      <w:r w:rsidRPr="00C779B8">
        <w:rPr>
          <w:rFonts w:ascii="Times New Roman" w:eastAsiaTheme="minorHAnsi" w:hAnsi="Times New Roman"/>
          <w:noProof/>
          <w:szCs w:val="24"/>
          <w:lang w:val="ca-ES" w:eastAsia="en-US"/>
        </w:rPr>
        <w:t xml:space="preserve">as revisiones anteriores al mostrar los programas de alcohol de acuerdo </w:t>
      </w:r>
      <w:r>
        <w:rPr>
          <w:rFonts w:ascii="Times New Roman" w:eastAsiaTheme="minorHAnsi" w:hAnsi="Times New Roman"/>
          <w:noProof/>
          <w:szCs w:val="24"/>
          <w:lang w:val="ca-ES" w:eastAsia="en-US"/>
        </w:rPr>
        <w:t>a criterios de</w:t>
      </w:r>
      <w:r w:rsidRPr="00C779B8">
        <w:rPr>
          <w:rFonts w:ascii="Times New Roman" w:eastAsiaTheme="minorHAnsi" w:hAnsi="Times New Roman"/>
          <w:noProof/>
          <w:szCs w:val="24"/>
          <w:lang w:val="ca-ES" w:eastAsia="en-US"/>
        </w:rPr>
        <w:t xml:space="preserve"> eficiencia. </w:t>
      </w:r>
      <w:ins w:id="136" w:author="Ana Magdalena Vargas Martínez" w:date="2020-09-08T19:16:00Z">
        <w:r w:rsidR="00B11183">
          <w:rPr>
            <w:rFonts w:ascii="Times New Roman" w:eastAsiaTheme="minorHAnsi" w:hAnsi="Times New Roman"/>
            <w:noProof/>
            <w:szCs w:val="24"/>
            <w:lang w:val="ca-ES" w:eastAsia="en-US"/>
          </w:rPr>
          <w:t>A pesar de ello, l</w:t>
        </w:r>
      </w:ins>
      <w:ins w:id="137" w:author="Ana Magdalena Vargas Martínez" w:date="2020-09-08T19:13:00Z">
        <w:r w:rsidR="00B11183">
          <w:rPr>
            <w:rFonts w:ascii="Times New Roman" w:eastAsiaTheme="minorHAnsi" w:hAnsi="Times New Roman"/>
            <w:noProof/>
            <w:szCs w:val="24"/>
            <w:lang w:val="ca-ES" w:eastAsia="en-US"/>
          </w:rPr>
          <w:t>os estudios disponibles al respect</w:t>
        </w:r>
      </w:ins>
      <w:ins w:id="138" w:author="Ana Magdalena Vargas Martínez" w:date="2020-09-08T19:16:00Z">
        <w:r w:rsidR="00B11183">
          <w:rPr>
            <w:rFonts w:ascii="Times New Roman" w:eastAsiaTheme="minorHAnsi" w:hAnsi="Times New Roman"/>
            <w:noProof/>
            <w:szCs w:val="24"/>
            <w:lang w:val="ca-ES" w:eastAsia="en-US"/>
          </w:rPr>
          <w:t>o</w:t>
        </w:r>
      </w:ins>
      <w:ins w:id="139" w:author="Ana Magdalena Vargas Martínez" w:date="2020-09-08T19:13:00Z">
        <w:r w:rsidR="00B11183">
          <w:rPr>
            <w:rFonts w:ascii="Times New Roman" w:eastAsiaTheme="minorHAnsi" w:hAnsi="Times New Roman"/>
            <w:noProof/>
            <w:szCs w:val="24"/>
            <w:lang w:val="ca-ES" w:eastAsia="en-US"/>
          </w:rPr>
          <w:t xml:space="preserve"> son heterogéneos en sus enfoques</w:t>
        </w:r>
      </w:ins>
      <w:ins w:id="140" w:author="Ana Magdalena Vargas Martínez" w:date="2020-09-08T19:16:00Z">
        <w:r w:rsidR="00B11183">
          <w:rPr>
            <w:rFonts w:ascii="Times New Roman" w:eastAsiaTheme="minorHAnsi" w:hAnsi="Times New Roman"/>
            <w:noProof/>
            <w:szCs w:val="24"/>
            <w:lang w:val="ca-ES" w:eastAsia="en-US"/>
          </w:rPr>
          <w:t xml:space="preserve"> y en su mayoría no definen adecuadamente los costes incluidos en sus análisis</w:t>
        </w:r>
      </w:ins>
      <w:ins w:id="141" w:author="Ana Magdalena Vargas Martínez" w:date="2020-09-08T19:13:00Z">
        <w:r w:rsidR="00B11183">
          <w:rPr>
            <w:rFonts w:ascii="Times New Roman" w:eastAsiaTheme="minorHAnsi" w:hAnsi="Times New Roman"/>
            <w:noProof/>
            <w:szCs w:val="24"/>
            <w:lang w:val="ca-ES" w:eastAsia="en-US"/>
          </w:rPr>
          <w:t>, por tanto,</w:t>
        </w:r>
      </w:ins>
      <w:ins w:id="142" w:author="Ana Magdalena Vargas Martínez" w:date="2020-09-08T19:14:00Z">
        <w:r w:rsidR="00B11183">
          <w:rPr>
            <w:rFonts w:ascii="Times New Roman" w:eastAsiaTheme="minorHAnsi" w:hAnsi="Times New Roman"/>
            <w:noProof/>
            <w:szCs w:val="24"/>
            <w:lang w:val="ca-ES" w:eastAsia="en-US"/>
          </w:rPr>
          <w:t xml:space="preserve"> es necesario continuar investigando en términos de efectividad y eficiencia </w:t>
        </w:r>
      </w:ins>
      <w:ins w:id="143" w:author="Ana Magdalena Vargas Martínez" w:date="2020-09-08T19:15:00Z">
        <w:r w:rsidR="00B11183">
          <w:rPr>
            <w:rFonts w:ascii="Times New Roman" w:eastAsiaTheme="minorHAnsi" w:hAnsi="Times New Roman"/>
            <w:noProof/>
            <w:szCs w:val="24"/>
            <w:lang w:val="ca-ES" w:eastAsia="en-US"/>
          </w:rPr>
          <w:t xml:space="preserve">de las intervenciones llevadas a cabo en este campo </w:t>
        </w:r>
      </w:ins>
      <w:ins w:id="144" w:author="Ana Magdalena Vargas Martínez" w:date="2020-09-08T19:14:00Z">
        <w:r w:rsidR="00B11183">
          <w:rPr>
            <w:rFonts w:ascii="Times New Roman" w:eastAsiaTheme="minorHAnsi" w:hAnsi="Times New Roman"/>
            <w:noProof/>
            <w:szCs w:val="24"/>
            <w:lang w:val="ca-ES" w:eastAsia="en-US"/>
          </w:rPr>
          <w:t xml:space="preserve">para poder evaluar </w:t>
        </w:r>
      </w:ins>
      <w:ins w:id="145" w:author="Ana Magdalena Vargas Martínez" w:date="2020-09-08T19:15:00Z">
        <w:r w:rsidR="00B11183">
          <w:rPr>
            <w:rFonts w:ascii="Times New Roman" w:eastAsiaTheme="minorHAnsi" w:hAnsi="Times New Roman"/>
            <w:noProof/>
            <w:szCs w:val="24"/>
            <w:lang w:val="ca-ES" w:eastAsia="en-US"/>
          </w:rPr>
          <w:t>y ayudar en la toma de decisiones para la gestión de los recursos y su implementación.</w:t>
        </w:r>
      </w:ins>
      <w:ins w:id="146" w:author="Ana Magdalena Vargas Martínez" w:date="2020-09-08T19:13:00Z">
        <w:r w:rsidR="00B11183" w:rsidRPr="00B11183">
          <w:rPr>
            <w:rFonts w:ascii="Times New Roman" w:eastAsiaTheme="minorHAnsi" w:hAnsi="Times New Roman"/>
            <w:noProof/>
            <w:szCs w:val="24"/>
            <w:lang w:val="ca-ES" w:eastAsia="en-US"/>
          </w:rPr>
          <w:t xml:space="preserve"> </w:t>
        </w:r>
      </w:ins>
      <w:del w:id="147" w:author="Ana Magdalena Vargas Martínez" w:date="2020-09-08T19:13:00Z">
        <w:r w:rsidRPr="00C779B8" w:rsidDel="00B11183">
          <w:rPr>
            <w:rFonts w:ascii="Times New Roman" w:eastAsiaTheme="minorHAnsi" w:hAnsi="Times New Roman"/>
            <w:noProof/>
            <w:szCs w:val="24"/>
            <w:lang w:val="ca-ES" w:eastAsia="en-US"/>
          </w:rPr>
          <w:delText>Todos los tipos de intervenciones evaluadas se han agrupado en tres categorías para facilitar la comparación de las intervenciones entre los países.</w:delText>
        </w:r>
      </w:del>
    </w:p>
    <w:p w14:paraId="3D3FE3DE" w14:textId="77777777" w:rsidR="00B17A7A" w:rsidRPr="00B11183" w:rsidRDefault="00B17A7A" w:rsidP="001E4613">
      <w:pPr>
        <w:tabs>
          <w:tab w:val="left" w:pos="0"/>
          <w:tab w:val="left" w:pos="2835"/>
          <w:tab w:val="left" w:pos="7797"/>
        </w:tabs>
        <w:spacing w:after="100" w:afterAutospacing="1" w:line="480" w:lineRule="auto"/>
        <w:jc w:val="both"/>
        <w:rPr>
          <w:b/>
        </w:rPr>
      </w:pPr>
    </w:p>
    <w:p w14:paraId="013A1075" w14:textId="77777777" w:rsidR="00275A91" w:rsidRPr="00233E56" w:rsidRDefault="00275A91">
      <w:pPr>
        <w:spacing w:after="200" w:line="276" w:lineRule="auto"/>
        <w:rPr>
          <w:ins w:id="148" w:author="Ana Magdalena Vargas Martínez" w:date="2020-09-09T10:46:00Z"/>
          <w:b/>
          <w:rPrChange w:id="149" w:author="Marta Trapero Bertran" w:date="2020-09-21T13:12:00Z">
            <w:rPr>
              <w:ins w:id="150" w:author="Ana Magdalena Vargas Martínez" w:date="2020-09-09T10:46:00Z"/>
              <w:b/>
              <w:lang w:val="en-US"/>
            </w:rPr>
          </w:rPrChange>
        </w:rPr>
      </w:pPr>
      <w:ins w:id="151" w:author="Ana Magdalena Vargas Martínez" w:date="2020-09-09T10:46:00Z">
        <w:r w:rsidRPr="00233E56">
          <w:rPr>
            <w:b/>
            <w:rPrChange w:id="152" w:author="Marta Trapero Bertran" w:date="2020-09-21T13:12:00Z">
              <w:rPr>
                <w:b/>
                <w:lang w:val="en-US"/>
              </w:rPr>
            </w:rPrChange>
          </w:rPr>
          <w:br w:type="page"/>
        </w:r>
      </w:ins>
    </w:p>
    <w:p w14:paraId="5E88D268" w14:textId="329E629E" w:rsidR="00D44C38" w:rsidRPr="008319A0" w:rsidRDefault="00D44C38" w:rsidP="001E4613">
      <w:pPr>
        <w:tabs>
          <w:tab w:val="left" w:pos="0"/>
          <w:tab w:val="left" w:pos="2835"/>
          <w:tab w:val="left" w:pos="7797"/>
        </w:tabs>
        <w:spacing w:after="100" w:afterAutospacing="1" w:line="480" w:lineRule="auto"/>
        <w:jc w:val="both"/>
        <w:rPr>
          <w:b/>
          <w:color w:val="FF0000"/>
          <w:lang w:val="en-US"/>
          <w:rPrChange w:id="153" w:author="Ana Magdalena Vargas Martínez" w:date="2020-09-04T09:41:00Z">
            <w:rPr>
              <w:b/>
              <w:color w:val="FF0000"/>
            </w:rPr>
          </w:rPrChange>
        </w:rPr>
      </w:pPr>
      <w:r w:rsidRPr="008319A0">
        <w:rPr>
          <w:b/>
          <w:lang w:val="en-US"/>
          <w:rPrChange w:id="154" w:author="Ana Magdalena Vargas Martínez" w:date="2020-09-04T09:41:00Z">
            <w:rPr>
              <w:b/>
            </w:rPr>
          </w:rPrChange>
        </w:rPr>
        <w:lastRenderedPageBreak/>
        <w:t>Abstract</w:t>
      </w:r>
      <w:r w:rsidR="009F719C" w:rsidRPr="008319A0">
        <w:rPr>
          <w:b/>
          <w:color w:val="FF0000"/>
          <w:lang w:val="en-US"/>
          <w:rPrChange w:id="155" w:author="Ana Magdalena Vargas Martínez" w:date="2020-09-04T09:41:00Z">
            <w:rPr>
              <w:b/>
              <w:color w:val="FF0000"/>
            </w:rPr>
          </w:rPrChange>
        </w:rPr>
        <w:t xml:space="preserve"> </w:t>
      </w:r>
    </w:p>
    <w:p w14:paraId="0D5D5309" w14:textId="169586E6" w:rsidR="00F8500B" w:rsidRPr="008319A0" w:rsidRDefault="00467622" w:rsidP="001E4613">
      <w:pPr>
        <w:spacing w:after="120" w:line="480" w:lineRule="auto"/>
        <w:jc w:val="both"/>
        <w:rPr>
          <w:b/>
          <w:lang w:val="en-US"/>
          <w:rPrChange w:id="156" w:author="Ana Magdalena Vargas Martínez" w:date="2020-09-04T09:41:00Z">
            <w:rPr>
              <w:b/>
            </w:rPr>
          </w:rPrChange>
        </w:rPr>
      </w:pPr>
      <w:r w:rsidRPr="008319A0">
        <w:rPr>
          <w:b/>
          <w:lang w:val="en-US"/>
          <w:rPrChange w:id="157" w:author="Ana Magdalena Vargas Martínez" w:date="2020-09-04T09:41:00Z">
            <w:rPr>
              <w:b/>
            </w:rPr>
          </w:rPrChange>
        </w:rPr>
        <w:t>Objective</w:t>
      </w:r>
    </w:p>
    <w:p w14:paraId="50472B0E" w14:textId="161E2F88" w:rsidR="00F8500B" w:rsidRPr="008319A0" w:rsidRDefault="003E224B" w:rsidP="001E4613">
      <w:pPr>
        <w:spacing w:after="120" w:line="480" w:lineRule="auto"/>
        <w:jc w:val="both"/>
        <w:rPr>
          <w:lang w:val="en-US"/>
          <w:rPrChange w:id="158" w:author="Ana Magdalena Vargas Martínez" w:date="2020-09-04T09:41:00Z">
            <w:rPr/>
          </w:rPrChange>
        </w:rPr>
      </w:pPr>
      <w:r w:rsidRPr="008319A0">
        <w:rPr>
          <w:lang w:val="en-US"/>
          <w:rPrChange w:id="159" w:author="Ana Magdalena Vargas Martínez" w:date="2020-09-04T09:41:00Z">
            <w:rPr/>
          </w:rPrChange>
        </w:rPr>
        <w:t xml:space="preserve">The aim of this systematic literature review is to </w:t>
      </w:r>
      <w:ins w:id="160" w:author="Ana Magdalena Vargas Martínez" w:date="2020-09-08T19:25:00Z">
        <w:r w:rsidR="002719EF">
          <w:rPr>
            <w:lang w:val="en-US"/>
          </w:rPr>
          <w:t>identify</w:t>
        </w:r>
        <w:r w:rsidR="002719EF" w:rsidRPr="002719EF">
          <w:rPr>
            <w:lang w:val="en-US"/>
          </w:rPr>
          <w:t xml:space="preserve"> economic evaluations </w:t>
        </w:r>
      </w:ins>
      <w:ins w:id="161" w:author="Ana Magdalena Vargas Martínez" w:date="2020-09-08T19:47:00Z">
        <w:r w:rsidR="00153DF6" w:rsidRPr="00153DF6">
          <w:rPr>
            <w:lang w:val="en-US"/>
          </w:rPr>
          <w:t>of programs or interventions aimed at the prevention, treatment and / or rehabilitation of alcohol use disorders, as well as to determine those types of programs, treatments or interventions that are efficient.</w:t>
        </w:r>
      </w:ins>
      <w:del w:id="162" w:author="Ana Magdalena Vargas Martínez" w:date="2020-09-08T19:25:00Z">
        <w:r w:rsidRPr="008319A0" w:rsidDel="002719EF">
          <w:rPr>
            <w:lang w:val="en-US"/>
            <w:rPrChange w:id="163" w:author="Ana Magdalena Vargas Martínez" w:date="2020-09-04T09:41:00Z">
              <w:rPr/>
            </w:rPrChange>
          </w:rPr>
          <w:delText>identify efficient</w:delText>
        </w:r>
        <w:r w:rsidR="00061063" w:rsidRPr="008319A0" w:rsidDel="002719EF">
          <w:rPr>
            <w:lang w:val="en-US"/>
            <w:rPrChange w:id="164" w:author="Ana Magdalena Vargas Martínez" w:date="2020-09-04T09:41:00Z">
              <w:rPr/>
            </w:rPrChange>
          </w:rPr>
          <w:delText>, cost-effective,</w:delText>
        </w:r>
        <w:r w:rsidRPr="008319A0" w:rsidDel="002719EF">
          <w:rPr>
            <w:lang w:val="en-US"/>
            <w:rPrChange w:id="165" w:author="Ana Magdalena Vargas Martínez" w:date="2020-09-04T09:41:00Z">
              <w:rPr/>
            </w:rPrChange>
          </w:rPr>
          <w:delText xml:space="preserve"> programmes </w:delText>
        </w:r>
        <w:r w:rsidR="00637A09" w:rsidRPr="008319A0" w:rsidDel="002719EF">
          <w:rPr>
            <w:lang w:val="en-US"/>
            <w:rPrChange w:id="166" w:author="Ana Magdalena Vargas Martínez" w:date="2020-09-04T09:41:00Z">
              <w:rPr/>
            </w:rPrChange>
          </w:rPr>
          <w:delText>for alcohol use disorders</w:delText>
        </w:r>
        <w:r w:rsidR="00996016" w:rsidRPr="008319A0" w:rsidDel="002719EF">
          <w:rPr>
            <w:lang w:val="en-US"/>
            <w:rPrChange w:id="167" w:author="Ana Magdalena Vargas Martínez" w:date="2020-09-04T09:41:00Z">
              <w:rPr/>
            </w:rPrChange>
          </w:rPr>
          <w:delText xml:space="preserve">, </w:delText>
        </w:r>
        <w:r w:rsidR="00A54D5D" w:rsidRPr="006F5BD3" w:rsidDel="002719EF">
          <w:rPr>
            <w:lang w:val="en-GB"/>
          </w:rPr>
          <w:delText>people at risk of alcohol</w:delText>
        </w:r>
        <w:r w:rsidR="00A94774" w:rsidRPr="006F5BD3" w:rsidDel="002719EF">
          <w:rPr>
            <w:lang w:val="en-GB"/>
          </w:rPr>
          <w:delText>-</w:delText>
        </w:r>
        <w:r w:rsidR="00A54D5D" w:rsidRPr="006F5BD3" w:rsidDel="002719EF">
          <w:rPr>
            <w:lang w:val="en-GB"/>
          </w:rPr>
          <w:delText>related problems</w:delText>
        </w:r>
        <w:r w:rsidR="005B50CA" w:rsidRPr="008319A0" w:rsidDel="002719EF">
          <w:rPr>
            <w:lang w:val="en-US"/>
            <w:rPrChange w:id="168" w:author="Ana Magdalena Vargas Martínez" w:date="2020-09-04T09:41:00Z">
              <w:rPr/>
            </w:rPrChange>
          </w:rPr>
          <w:delText xml:space="preserve"> </w:delText>
        </w:r>
        <w:r w:rsidRPr="008319A0" w:rsidDel="002719EF">
          <w:rPr>
            <w:lang w:val="en-US"/>
            <w:rPrChange w:id="169" w:author="Ana Magdalena Vargas Martínez" w:date="2020-09-04T09:41:00Z">
              <w:rPr/>
            </w:rPrChange>
          </w:rPr>
          <w:delText xml:space="preserve">and </w:delText>
        </w:r>
        <w:r w:rsidR="00414957" w:rsidRPr="008319A0" w:rsidDel="002719EF">
          <w:rPr>
            <w:lang w:val="en-US"/>
            <w:rPrChange w:id="170" w:author="Ana Magdalena Vargas Martínez" w:date="2020-09-04T09:41:00Z">
              <w:rPr/>
            </w:rPrChange>
          </w:rPr>
          <w:delText xml:space="preserve">policy legislation and enforcement  interventions and group them </w:delText>
        </w:r>
        <w:r w:rsidRPr="008319A0" w:rsidDel="002719EF">
          <w:rPr>
            <w:lang w:val="en-US"/>
            <w:rPrChange w:id="171" w:author="Ana Magdalena Vargas Martínez" w:date="2020-09-04T09:41:00Z">
              <w:rPr/>
            </w:rPrChange>
          </w:rPr>
          <w:delText xml:space="preserve"> to identify </w:delText>
        </w:r>
        <w:r w:rsidR="00D10284" w:rsidRPr="008319A0" w:rsidDel="002719EF">
          <w:rPr>
            <w:lang w:val="en-US"/>
            <w:rPrChange w:id="172" w:author="Ana Magdalena Vargas Martínez" w:date="2020-09-04T09:41:00Z">
              <w:rPr/>
            </w:rPrChange>
          </w:rPr>
          <w:delText xml:space="preserve">the different </w:delText>
        </w:r>
        <w:r w:rsidRPr="008319A0" w:rsidDel="002719EF">
          <w:rPr>
            <w:lang w:val="en-US"/>
            <w:rPrChange w:id="173" w:author="Ana Magdalena Vargas Martínez" w:date="2020-09-04T09:41:00Z">
              <w:rPr/>
            </w:rPrChange>
          </w:rPr>
          <w:delText>alcohol-related programmes</w:delText>
        </w:r>
        <w:r w:rsidR="00D10284" w:rsidRPr="008319A0" w:rsidDel="002719EF">
          <w:rPr>
            <w:lang w:val="en-US"/>
            <w:rPrChange w:id="174" w:author="Ana Magdalena Vargas Martínez" w:date="2020-09-04T09:41:00Z">
              <w:rPr/>
            </w:rPrChange>
          </w:rPr>
          <w:delText xml:space="preserve"> evaluated </w:delText>
        </w:r>
        <w:r w:rsidRPr="008319A0" w:rsidDel="002719EF">
          <w:rPr>
            <w:lang w:val="en-US"/>
            <w:rPrChange w:id="175" w:author="Ana Magdalena Vargas Martínez" w:date="2020-09-04T09:41:00Z">
              <w:rPr/>
            </w:rPrChange>
          </w:rPr>
          <w:delText>.</w:delText>
        </w:r>
        <w:r w:rsidR="00061063" w:rsidRPr="008319A0" w:rsidDel="002719EF">
          <w:rPr>
            <w:lang w:val="en-US"/>
            <w:rPrChange w:id="176" w:author="Ana Magdalena Vargas Martínez" w:date="2020-09-04T09:41:00Z">
              <w:rPr/>
            </w:rPrChange>
          </w:rPr>
          <w:delText xml:space="preserve"> </w:delText>
        </w:r>
      </w:del>
    </w:p>
    <w:p w14:paraId="554B870F" w14:textId="77777777" w:rsidR="00F8500B" w:rsidRPr="008319A0" w:rsidRDefault="00F8500B" w:rsidP="001E4613">
      <w:pPr>
        <w:spacing w:after="120" w:line="480" w:lineRule="auto"/>
        <w:jc w:val="both"/>
        <w:rPr>
          <w:b/>
          <w:lang w:val="en-US"/>
          <w:rPrChange w:id="177" w:author="Ana Magdalena Vargas Martínez" w:date="2020-09-04T09:41:00Z">
            <w:rPr>
              <w:b/>
            </w:rPr>
          </w:rPrChange>
        </w:rPr>
      </w:pPr>
      <w:r w:rsidRPr="008319A0">
        <w:rPr>
          <w:b/>
          <w:lang w:val="en-US"/>
          <w:rPrChange w:id="178" w:author="Ana Magdalena Vargas Martínez" w:date="2020-09-04T09:41:00Z">
            <w:rPr>
              <w:b/>
            </w:rPr>
          </w:rPrChange>
        </w:rPr>
        <w:t>Methods</w:t>
      </w:r>
    </w:p>
    <w:p w14:paraId="4D893585" w14:textId="799FFE9C" w:rsidR="00F8500B" w:rsidRPr="008319A0" w:rsidRDefault="003E224B" w:rsidP="001E4613">
      <w:pPr>
        <w:spacing w:after="120" w:line="480" w:lineRule="auto"/>
        <w:jc w:val="both"/>
        <w:rPr>
          <w:lang w:val="en-US"/>
          <w:rPrChange w:id="179" w:author="Ana Magdalena Vargas Martínez" w:date="2020-09-04T09:41:00Z">
            <w:rPr/>
          </w:rPrChange>
        </w:rPr>
      </w:pPr>
      <w:r w:rsidRPr="008319A0">
        <w:rPr>
          <w:lang w:val="en-US"/>
          <w:rPrChange w:id="180" w:author="Ana Magdalena Vargas Martínez" w:date="2020-09-04T09:41:00Z">
            <w:rPr/>
          </w:rPrChange>
        </w:rPr>
        <w:t>The systematic literature review was conducted by searching three databases</w:t>
      </w:r>
      <w:ins w:id="181" w:author="Marta" w:date="2020-12-18T09:10:00Z">
        <w:r w:rsidR="003067B5">
          <w:rPr>
            <w:rFonts w:eastAsiaTheme="minorHAnsi"/>
            <w:noProof/>
            <w:lang w:val="en-US" w:eastAsia="en-US"/>
          </w:rPr>
          <w:t>:</w:t>
        </w:r>
        <w:r w:rsidR="003067B5" w:rsidRPr="007964B9">
          <w:rPr>
            <w:rFonts w:eastAsiaTheme="minorHAnsi"/>
            <w:noProof/>
            <w:lang w:val="ca-ES" w:eastAsia="en-US"/>
          </w:rPr>
          <w:t>National Health Service Economic Evaluation Database (NHS EED), Health Technology Assessment (HTA), MEDLINE Ovid and PubMed</w:t>
        </w:r>
      </w:ins>
      <w:r w:rsidRPr="008319A0">
        <w:rPr>
          <w:lang w:val="en-US"/>
          <w:rPrChange w:id="182" w:author="Ana Magdalena Vargas Martínez" w:date="2020-09-04T09:41:00Z">
            <w:rPr/>
          </w:rPrChange>
        </w:rPr>
        <w:t>. The search terms used were in English. No time restriction was applied</w:t>
      </w:r>
      <w:r w:rsidR="00BE7B8B" w:rsidRPr="008319A0">
        <w:rPr>
          <w:lang w:val="en-US"/>
          <w:rPrChange w:id="183" w:author="Ana Magdalena Vargas Martínez" w:date="2020-09-04T09:41:00Z">
            <w:rPr/>
          </w:rPrChange>
        </w:rPr>
        <w:t xml:space="preserve">. </w:t>
      </w:r>
      <w:r w:rsidRPr="008319A0">
        <w:rPr>
          <w:lang w:val="en-US"/>
          <w:rPrChange w:id="184" w:author="Ana Magdalena Vargas Martínez" w:date="2020-09-04T09:41:00Z">
            <w:rPr/>
          </w:rPrChange>
        </w:rPr>
        <w:t xml:space="preserve">A data extraction form was used to draw information. The systematic review follows the recommendations of the </w:t>
      </w:r>
      <w:r w:rsidR="00E41788" w:rsidRPr="008319A0">
        <w:rPr>
          <w:lang w:val="en-US"/>
          <w:rPrChange w:id="185" w:author="Ana Magdalena Vargas Martínez" w:date="2020-09-04T09:41:00Z">
            <w:rPr/>
          </w:rPrChange>
        </w:rPr>
        <w:t xml:space="preserve">Preferred Reporting Items for Systematic Review and Meta-Analysis Protocols </w:t>
      </w:r>
      <w:r w:rsidRPr="008319A0">
        <w:rPr>
          <w:lang w:val="en-US"/>
          <w:rPrChange w:id="186" w:author="Ana Magdalena Vargas Martínez" w:date="2020-09-04T09:41:00Z">
            <w:rPr/>
          </w:rPrChange>
        </w:rPr>
        <w:t>(PRISMA</w:t>
      </w:r>
      <w:r w:rsidR="00E41788" w:rsidRPr="008319A0">
        <w:rPr>
          <w:lang w:val="en-US"/>
          <w:rPrChange w:id="187" w:author="Ana Magdalena Vargas Martínez" w:date="2020-09-04T09:41:00Z">
            <w:rPr/>
          </w:rPrChange>
        </w:rPr>
        <w:t>-P</w:t>
      </w:r>
      <w:r w:rsidRPr="008319A0">
        <w:rPr>
          <w:lang w:val="en-US"/>
          <w:rPrChange w:id="188" w:author="Ana Magdalena Vargas Martínez" w:date="2020-09-04T09:41:00Z">
            <w:rPr/>
          </w:rPrChange>
        </w:rPr>
        <w:t>) on reporting systematic reviews.</w:t>
      </w:r>
      <w:ins w:id="189" w:author="Ana Magdalena Vargas Martínez" w:date="2020-09-08T19:48:00Z">
        <w:r w:rsidR="00806867">
          <w:rPr>
            <w:lang w:val="en-US"/>
          </w:rPr>
          <w:t xml:space="preserve"> </w:t>
        </w:r>
        <w:r w:rsidR="00806867" w:rsidRPr="00806867">
          <w:rPr>
            <w:lang w:val="en-US"/>
          </w:rPr>
          <w:t>The interventions were classified into three categories: “A” treatments for people with alcohol use disorders; “B” treatments for people at risk for alcohol-related problems; “C” policy legislation and enforcement interventions.</w:t>
        </w:r>
      </w:ins>
    </w:p>
    <w:p w14:paraId="23D71ED0" w14:textId="77777777" w:rsidR="00F8500B" w:rsidRPr="008319A0" w:rsidRDefault="00F8500B" w:rsidP="001E4613">
      <w:pPr>
        <w:tabs>
          <w:tab w:val="left" w:pos="2977"/>
        </w:tabs>
        <w:spacing w:after="120" w:line="480" w:lineRule="auto"/>
        <w:jc w:val="both"/>
        <w:rPr>
          <w:b/>
          <w:lang w:val="en-US"/>
          <w:rPrChange w:id="190" w:author="Ana Magdalena Vargas Martínez" w:date="2020-09-04T09:41:00Z">
            <w:rPr>
              <w:b/>
            </w:rPr>
          </w:rPrChange>
        </w:rPr>
      </w:pPr>
      <w:r w:rsidRPr="008319A0">
        <w:rPr>
          <w:b/>
          <w:lang w:val="en-US"/>
          <w:rPrChange w:id="191" w:author="Ana Magdalena Vargas Martínez" w:date="2020-09-04T09:41:00Z">
            <w:rPr>
              <w:b/>
            </w:rPr>
          </w:rPrChange>
        </w:rPr>
        <w:t>Results</w:t>
      </w:r>
    </w:p>
    <w:p w14:paraId="0EC5CFD5" w14:textId="3F2C0AA3" w:rsidR="00F8500B" w:rsidRPr="008319A0" w:rsidRDefault="003067B5" w:rsidP="001E4613">
      <w:pPr>
        <w:spacing w:after="120" w:line="480" w:lineRule="auto"/>
        <w:jc w:val="both"/>
        <w:rPr>
          <w:lang w:val="en-US"/>
          <w:rPrChange w:id="192" w:author="Ana Magdalena Vargas Martínez" w:date="2020-09-04T09:41:00Z">
            <w:rPr/>
          </w:rPrChange>
        </w:rPr>
      </w:pPr>
      <w:ins w:id="193" w:author="Marta" w:date="2020-12-18T09:09:00Z">
        <w:r>
          <w:rPr>
            <w:lang w:val="en-US"/>
          </w:rPr>
          <w:t>63</w:t>
        </w:r>
      </w:ins>
      <w:ins w:id="194" w:author="Ana Magdalena Vargas Martínez" w:date="2020-09-03T16:28:00Z">
        <w:del w:id="195" w:author="Marta" w:date="2020-12-18T09:09:00Z">
          <w:r w:rsidR="00D64439" w:rsidRPr="008319A0" w:rsidDel="003067B5">
            <w:rPr>
              <w:lang w:val="en-US"/>
              <w:rPrChange w:id="196" w:author="Ana Magdalena Vargas Martínez" w:date="2020-09-04T09:41:00Z">
                <w:rPr/>
              </w:rPrChange>
            </w:rPr>
            <w:delText>57</w:delText>
          </w:r>
        </w:del>
      </w:ins>
      <w:del w:id="197" w:author="Ana Magdalena Vargas Martínez" w:date="2020-09-03T16:28:00Z">
        <w:r w:rsidR="00E83240" w:rsidRPr="008319A0" w:rsidDel="00D64439">
          <w:rPr>
            <w:lang w:val="en-US"/>
            <w:rPrChange w:id="198" w:author="Ana Magdalena Vargas Martínez" w:date="2020-09-04T09:41:00Z">
              <w:rPr/>
            </w:rPrChange>
          </w:rPr>
          <w:delText>34</w:delText>
        </w:r>
      </w:del>
      <w:r w:rsidR="00E83240" w:rsidRPr="008319A0">
        <w:rPr>
          <w:lang w:val="en-US"/>
          <w:rPrChange w:id="199" w:author="Ana Magdalena Vargas Martínez" w:date="2020-09-04T09:41:00Z">
            <w:rPr/>
          </w:rPrChange>
        </w:rPr>
        <w:t xml:space="preserve"> papers</w:t>
      </w:r>
      <w:r w:rsidR="003E224B" w:rsidRPr="008319A0">
        <w:rPr>
          <w:lang w:val="en-US"/>
          <w:rPrChange w:id="200" w:author="Ana Magdalena Vargas Martínez" w:date="2020-09-04T09:41:00Z">
            <w:rPr/>
          </w:rPrChange>
        </w:rPr>
        <w:t xml:space="preserve"> were included.</w:t>
      </w:r>
      <w:r w:rsidR="002F3036" w:rsidRPr="008319A0">
        <w:rPr>
          <w:lang w:val="en-US"/>
          <w:rPrChange w:id="201" w:author="Ana Magdalena Vargas Martínez" w:date="2020-09-04T09:41:00Z">
            <w:rPr/>
          </w:rPrChange>
        </w:rPr>
        <w:t xml:space="preserve"> I</w:t>
      </w:r>
      <w:r w:rsidR="003E224B" w:rsidRPr="008319A0">
        <w:rPr>
          <w:lang w:val="en-US"/>
          <w:rPrChange w:id="202" w:author="Ana Magdalena Vargas Martínez" w:date="2020-09-04T09:41:00Z">
            <w:rPr/>
          </w:rPrChange>
        </w:rPr>
        <w:t xml:space="preserve">n terms of </w:t>
      </w:r>
      <w:r w:rsidR="00BD5414" w:rsidRPr="008319A0">
        <w:rPr>
          <w:lang w:val="en-US"/>
          <w:rPrChange w:id="203" w:author="Ana Magdalena Vargas Martínez" w:date="2020-09-04T09:41:00Z">
            <w:rPr/>
          </w:rPrChange>
        </w:rPr>
        <w:t xml:space="preserve">treatments for people with alcohol </w:t>
      </w:r>
      <w:r w:rsidR="002E45A8" w:rsidRPr="008319A0">
        <w:rPr>
          <w:lang w:val="en-US"/>
          <w:rPrChange w:id="204" w:author="Ana Magdalena Vargas Martínez" w:date="2020-09-04T09:41:00Z">
            <w:rPr/>
          </w:rPrChange>
        </w:rPr>
        <w:t>use disorders</w:t>
      </w:r>
      <w:r w:rsidR="00BD5414" w:rsidRPr="008319A0">
        <w:rPr>
          <w:lang w:val="en-US"/>
          <w:rPrChange w:id="205" w:author="Ana Magdalena Vargas Martínez" w:date="2020-09-04T09:41:00Z">
            <w:rPr/>
          </w:rPrChange>
        </w:rPr>
        <w:t>,</w:t>
      </w:r>
      <w:r w:rsidR="002F3036" w:rsidRPr="008319A0">
        <w:rPr>
          <w:lang w:val="en-US"/>
          <w:rPrChange w:id="206" w:author="Ana Magdalena Vargas Martínez" w:date="2020-09-04T09:41:00Z">
            <w:rPr/>
          </w:rPrChange>
        </w:rPr>
        <w:t xml:space="preserve"> whatever  psychosocial intervention compared to no intervention appeared to be a dominant strategy.</w:t>
      </w:r>
      <w:r w:rsidR="000E2153" w:rsidRPr="008319A0">
        <w:rPr>
          <w:lang w:val="en-US"/>
          <w:rPrChange w:id="207" w:author="Ana Magdalena Vargas Martínez" w:date="2020-09-04T09:41:00Z">
            <w:rPr/>
          </w:rPrChange>
        </w:rPr>
        <w:t xml:space="preserve"> </w:t>
      </w:r>
      <w:r w:rsidR="002F3036" w:rsidRPr="008319A0">
        <w:rPr>
          <w:lang w:val="en-US"/>
          <w:rPrChange w:id="208" w:author="Ana Magdalena Vargas Martínez" w:date="2020-09-04T09:41:00Z">
            <w:rPr/>
          </w:rPrChange>
        </w:rPr>
        <w:t xml:space="preserve">In terms of </w:t>
      </w:r>
      <w:r w:rsidR="00BD5414" w:rsidRPr="008319A0">
        <w:rPr>
          <w:lang w:val="en-US"/>
          <w:rPrChange w:id="209" w:author="Ana Magdalena Vargas Martínez" w:date="2020-09-04T09:41:00Z">
            <w:rPr/>
          </w:rPrChange>
        </w:rPr>
        <w:t xml:space="preserve">treatments for </w:t>
      </w:r>
      <w:r w:rsidR="00A54D5D" w:rsidRPr="008319A0">
        <w:rPr>
          <w:lang w:val="en-US"/>
          <w:rPrChange w:id="210" w:author="Ana Magdalena Vargas Martínez" w:date="2020-09-04T09:41:00Z">
            <w:rPr/>
          </w:rPrChange>
        </w:rPr>
        <w:t>people at risk of alcohol</w:t>
      </w:r>
      <w:r w:rsidR="00A94774" w:rsidRPr="008319A0">
        <w:rPr>
          <w:lang w:val="en-US"/>
          <w:rPrChange w:id="211" w:author="Ana Magdalena Vargas Martínez" w:date="2020-09-04T09:41:00Z">
            <w:rPr/>
          </w:rPrChange>
        </w:rPr>
        <w:t>-</w:t>
      </w:r>
      <w:r w:rsidR="000E2153" w:rsidRPr="008319A0">
        <w:rPr>
          <w:lang w:val="en-US"/>
          <w:rPrChange w:id="212" w:author="Ana Magdalena Vargas Martínez" w:date="2020-09-04T09:41:00Z">
            <w:rPr/>
          </w:rPrChange>
        </w:rPr>
        <w:t>related problems</w:t>
      </w:r>
      <w:r w:rsidR="002F3036" w:rsidRPr="008319A0">
        <w:rPr>
          <w:lang w:val="en-US"/>
          <w:rPrChange w:id="213" w:author="Ana Magdalena Vargas Martínez" w:date="2020-09-04T09:41:00Z">
            <w:rPr/>
          </w:rPrChange>
        </w:rPr>
        <w:t xml:space="preserve">, </w:t>
      </w:r>
      <w:r w:rsidR="004A2DF3" w:rsidRPr="008319A0">
        <w:rPr>
          <w:lang w:val="en-US"/>
          <w:rPrChange w:id="214" w:author="Ana Magdalena Vargas Martínez" w:date="2020-09-04T09:41:00Z">
            <w:rPr/>
          </w:rPrChange>
        </w:rPr>
        <w:t>brief intervention appears to be dominant or cost-effe</w:t>
      </w:r>
      <w:ins w:id="215" w:author="Ana Magdalena Vargas Martínez" w:date="2020-09-09T12:32:00Z">
        <w:r w:rsidR="0058403A">
          <w:rPr>
            <w:lang w:val="en-US"/>
          </w:rPr>
          <w:t>c</w:t>
        </w:r>
      </w:ins>
      <w:r w:rsidR="004A2DF3" w:rsidRPr="008319A0">
        <w:rPr>
          <w:lang w:val="en-US"/>
          <w:rPrChange w:id="216" w:author="Ana Magdalena Vargas Martínez" w:date="2020-09-04T09:41:00Z">
            <w:rPr/>
          </w:rPrChange>
        </w:rPr>
        <w:t xml:space="preserve">tive when compared to no intervention. </w:t>
      </w:r>
      <w:r w:rsidR="00E83240" w:rsidRPr="008319A0">
        <w:rPr>
          <w:lang w:val="en-US"/>
          <w:rPrChange w:id="217" w:author="Ana Magdalena Vargas Martínez" w:date="2020-09-04T09:41:00Z">
            <w:rPr/>
          </w:rPrChange>
        </w:rPr>
        <w:t>A</w:t>
      </w:r>
      <w:r w:rsidR="004A2DF3" w:rsidRPr="008319A0">
        <w:rPr>
          <w:lang w:val="en-US"/>
          <w:rPrChange w:id="218" w:author="Ana Magdalena Vargas Martínez" w:date="2020-09-04T09:41:00Z">
            <w:rPr/>
          </w:rPrChange>
        </w:rPr>
        <w:t xml:space="preserve">dvertising </w:t>
      </w:r>
      <w:r w:rsidR="004A2DF3" w:rsidRPr="008319A0">
        <w:rPr>
          <w:lang w:val="en-US"/>
          <w:rPrChange w:id="219" w:author="Ana Magdalena Vargas Martínez" w:date="2020-09-04T09:41:00Z">
            <w:rPr/>
          </w:rPrChange>
        </w:rPr>
        <w:lastRenderedPageBreak/>
        <w:t xml:space="preserve">controls, </w:t>
      </w:r>
      <w:r w:rsidR="00855B63" w:rsidRPr="008319A0">
        <w:rPr>
          <w:lang w:val="en-US"/>
          <w:rPrChange w:id="220" w:author="Ana Magdalena Vargas Martínez" w:date="2020-09-04T09:41:00Z">
            <w:rPr/>
          </w:rPrChange>
        </w:rPr>
        <w:t>Tax increases</w:t>
      </w:r>
      <w:r w:rsidR="004A2DF3" w:rsidRPr="008319A0">
        <w:rPr>
          <w:lang w:val="en-US"/>
          <w:rPrChange w:id="221" w:author="Ana Magdalena Vargas Martínez" w:date="2020-09-04T09:41:00Z">
            <w:rPr/>
          </w:rPrChange>
        </w:rPr>
        <w:t xml:space="preserve">, licensing, legal drinking age, and mass media campaigns seems to be a dominant or cost-effective strategy </w:t>
      </w:r>
      <w:r w:rsidR="000E2153" w:rsidRPr="008319A0">
        <w:rPr>
          <w:lang w:val="en-US"/>
          <w:rPrChange w:id="222" w:author="Ana Magdalena Vargas Martínez" w:date="2020-09-04T09:41:00Z">
            <w:rPr/>
          </w:rPrChange>
        </w:rPr>
        <w:t>compared to no intervention or random b</w:t>
      </w:r>
      <w:del w:id="223" w:author="Marta Trapero" w:date="2020-12-12T18:17:00Z">
        <w:r w:rsidR="000E2153" w:rsidRPr="008319A0" w:rsidDel="00D621EF">
          <w:rPr>
            <w:lang w:val="en-US"/>
            <w:rPrChange w:id="224" w:author="Ana Magdalena Vargas Martínez" w:date="2020-09-04T09:41:00Z">
              <w:rPr/>
            </w:rPrChange>
          </w:rPr>
          <w:delText>r</w:delText>
        </w:r>
      </w:del>
      <w:r w:rsidR="000E2153" w:rsidRPr="008319A0">
        <w:rPr>
          <w:lang w:val="en-US"/>
          <w:rPrChange w:id="225" w:author="Ana Magdalena Vargas Martínez" w:date="2020-09-04T09:41:00Z">
            <w:rPr/>
          </w:rPrChange>
        </w:rPr>
        <w:t>reath testing</w:t>
      </w:r>
      <w:r w:rsidR="004A2DF3" w:rsidRPr="008319A0">
        <w:rPr>
          <w:lang w:val="en-US"/>
          <w:rPrChange w:id="226" w:author="Ana Magdalena Vargas Martínez" w:date="2020-09-04T09:41:00Z">
            <w:rPr/>
          </w:rPrChange>
        </w:rPr>
        <w:t xml:space="preserve">. </w:t>
      </w:r>
    </w:p>
    <w:p w14:paraId="1322B4C7" w14:textId="77777777" w:rsidR="000927A4" w:rsidRPr="008319A0" w:rsidRDefault="00467622" w:rsidP="001E4613">
      <w:pPr>
        <w:spacing w:line="480" w:lineRule="auto"/>
        <w:jc w:val="both"/>
        <w:rPr>
          <w:b/>
          <w:lang w:val="en-US"/>
          <w:rPrChange w:id="227" w:author="Ana Magdalena Vargas Martínez" w:date="2020-09-04T09:41:00Z">
            <w:rPr>
              <w:b/>
            </w:rPr>
          </w:rPrChange>
        </w:rPr>
      </w:pPr>
      <w:r w:rsidRPr="008319A0">
        <w:rPr>
          <w:b/>
          <w:lang w:val="en-US"/>
          <w:rPrChange w:id="228" w:author="Ana Magdalena Vargas Martínez" w:date="2020-09-04T09:41:00Z">
            <w:rPr>
              <w:b/>
            </w:rPr>
          </w:rPrChange>
        </w:rPr>
        <w:t>Conclusions</w:t>
      </w:r>
    </w:p>
    <w:p w14:paraId="3D43FC4C" w14:textId="39B004EC" w:rsidR="000927A4" w:rsidRPr="008319A0" w:rsidRDefault="000927A4" w:rsidP="001E4613">
      <w:pPr>
        <w:spacing w:line="480" w:lineRule="auto"/>
        <w:jc w:val="both"/>
        <w:rPr>
          <w:lang w:val="en-US"/>
          <w:rPrChange w:id="229" w:author="Ana Magdalena Vargas Martínez" w:date="2020-09-04T09:41:00Z">
            <w:rPr/>
          </w:rPrChange>
        </w:rPr>
      </w:pPr>
      <w:r w:rsidRPr="008319A0">
        <w:rPr>
          <w:lang w:val="en-US"/>
          <w:rPrChange w:id="230" w:author="Ana Magdalena Vargas Martínez" w:date="2020-09-04T09:41:00Z">
            <w:rPr/>
          </w:rPrChange>
        </w:rPr>
        <w:t xml:space="preserve">Previous reviews have been extended by depicting alcohol programs according to their efficiency. </w:t>
      </w:r>
      <w:ins w:id="231" w:author="Ana Magdalena Vargas Martínez" w:date="2020-09-08T19:17:00Z">
        <w:r w:rsidR="00B11183" w:rsidRPr="00B11183">
          <w:rPr>
            <w:lang w:val="en-US"/>
          </w:rPr>
          <w:t>Despite this, the available studies in this regard are heterogeneous in their approaches and most of them do not adequately define the costs included in their analyzes, therefore, it is necessary to continue researching in terms of the effectiveness and efficiency of the interventions carried out in this area. field to be able to evaluate and help in decision-making for the management of resources and their implementation.</w:t>
        </w:r>
      </w:ins>
      <w:del w:id="232" w:author="Ana Magdalena Vargas Martínez" w:date="2020-09-08T19:17:00Z">
        <w:r w:rsidR="00E83240" w:rsidRPr="008319A0" w:rsidDel="00B11183">
          <w:rPr>
            <w:lang w:val="en-US"/>
            <w:rPrChange w:id="233" w:author="Ana Magdalena Vargas Martínez" w:date="2020-09-04T09:41:00Z">
              <w:rPr/>
            </w:rPrChange>
          </w:rPr>
          <w:delText>A</w:delText>
        </w:r>
        <w:r w:rsidRPr="008319A0" w:rsidDel="00B11183">
          <w:rPr>
            <w:lang w:val="en-US"/>
            <w:rPrChange w:id="234" w:author="Ana Magdalena Vargas Martínez" w:date="2020-09-04T09:41:00Z">
              <w:rPr/>
            </w:rPrChange>
          </w:rPr>
          <w:delText xml:space="preserve">ll types of evaluated interventions have been </w:delText>
        </w:r>
        <w:r w:rsidR="00E83240" w:rsidRPr="008319A0" w:rsidDel="00B11183">
          <w:rPr>
            <w:lang w:val="en-US"/>
            <w:rPrChange w:id="235" w:author="Ana Magdalena Vargas Martínez" w:date="2020-09-04T09:41:00Z">
              <w:rPr/>
            </w:rPrChange>
          </w:rPr>
          <w:delText>grouped in three categories in order to facilitate the</w:delText>
        </w:r>
        <w:r w:rsidRPr="008319A0" w:rsidDel="00B11183">
          <w:rPr>
            <w:lang w:val="en-US"/>
            <w:rPrChange w:id="236" w:author="Ana Magdalena Vargas Martínez" w:date="2020-09-04T09:41:00Z">
              <w:rPr/>
            </w:rPrChange>
          </w:rPr>
          <w:delText xml:space="preserve"> comparison </w:delText>
        </w:r>
        <w:r w:rsidR="00E83240" w:rsidRPr="008319A0" w:rsidDel="00B11183">
          <w:rPr>
            <w:lang w:val="en-US"/>
            <w:rPrChange w:id="237" w:author="Ana Magdalena Vargas Martínez" w:date="2020-09-04T09:41:00Z">
              <w:rPr/>
            </w:rPrChange>
          </w:rPr>
          <w:delText xml:space="preserve">of interventions </w:delText>
        </w:r>
        <w:r w:rsidRPr="008319A0" w:rsidDel="00B11183">
          <w:rPr>
            <w:lang w:val="en-US"/>
            <w:rPrChange w:id="238" w:author="Ana Magdalena Vargas Martínez" w:date="2020-09-04T09:41:00Z">
              <w:rPr/>
            </w:rPrChange>
          </w:rPr>
          <w:delText xml:space="preserve">across countries. </w:delText>
        </w:r>
      </w:del>
    </w:p>
    <w:p w14:paraId="6DF951C3" w14:textId="77777777" w:rsidR="00B17A7A" w:rsidRDefault="00B17A7A" w:rsidP="001E4613">
      <w:pPr>
        <w:pStyle w:val="Textoindependiente"/>
        <w:spacing w:line="480" w:lineRule="auto"/>
        <w:rPr>
          <w:rFonts w:ascii="Times New Roman" w:hAnsi="Times New Roman"/>
          <w:b/>
          <w:bCs/>
          <w:szCs w:val="24"/>
        </w:rPr>
      </w:pPr>
    </w:p>
    <w:p w14:paraId="030C2804" w14:textId="12EECB48" w:rsidR="00A7331F" w:rsidRPr="00C34E03" w:rsidRDefault="00A7331F" w:rsidP="001E4613">
      <w:pPr>
        <w:pStyle w:val="Textoindependiente"/>
        <w:spacing w:line="480" w:lineRule="auto"/>
        <w:rPr>
          <w:rFonts w:ascii="Times New Roman" w:hAnsi="Times New Roman"/>
          <w:b/>
          <w:bCs/>
          <w:szCs w:val="24"/>
          <w:lang w:val="es-ES"/>
        </w:rPr>
      </w:pPr>
      <w:r w:rsidRPr="00C34E03">
        <w:rPr>
          <w:rFonts w:ascii="Times New Roman" w:hAnsi="Times New Roman"/>
          <w:b/>
          <w:bCs/>
          <w:szCs w:val="24"/>
          <w:lang w:val="es-ES"/>
        </w:rPr>
        <w:t xml:space="preserve">Palabras clave: </w:t>
      </w:r>
      <w:r w:rsidRPr="00C34E03">
        <w:rPr>
          <w:rFonts w:ascii="Times New Roman" w:hAnsi="Times New Roman"/>
          <w:bCs/>
          <w:szCs w:val="24"/>
          <w:lang w:val="es-ES"/>
        </w:rPr>
        <w:t>alcohol, revisión sistemática, eficiencia, coste-efectividad</w:t>
      </w:r>
      <w:r w:rsidR="00B17A7A" w:rsidRPr="00C34E03">
        <w:rPr>
          <w:rFonts w:ascii="Times New Roman" w:hAnsi="Times New Roman"/>
          <w:bCs/>
          <w:szCs w:val="24"/>
          <w:lang w:val="es-ES"/>
        </w:rPr>
        <w:t>, clasificación intervenciones</w:t>
      </w:r>
    </w:p>
    <w:p w14:paraId="345F21FA" w14:textId="14BB451A" w:rsidR="00B17A7A" w:rsidRDefault="00A7331F" w:rsidP="001E4613">
      <w:pPr>
        <w:pStyle w:val="Textoindependiente"/>
        <w:spacing w:line="480" w:lineRule="auto"/>
        <w:rPr>
          <w:rFonts w:ascii="Times New Roman" w:hAnsi="Times New Roman"/>
          <w:b/>
          <w:bCs/>
          <w:szCs w:val="24"/>
        </w:rPr>
      </w:pPr>
      <w:r w:rsidRPr="006F5BD3">
        <w:rPr>
          <w:rFonts w:ascii="Times New Roman" w:hAnsi="Times New Roman"/>
          <w:b/>
          <w:bCs/>
          <w:szCs w:val="24"/>
        </w:rPr>
        <w:t>Key words</w:t>
      </w:r>
      <w:r w:rsidRPr="006F5BD3">
        <w:rPr>
          <w:rFonts w:ascii="Times New Roman" w:hAnsi="Times New Roman"/>
          <w:szCs w:val="24"/>
        </w:rPr>
        <w:t>:</w:t>
      </w:r>
      <w:r w:rsidRPr="006F5BD3">
        <w:rPr>
          <w:rFonts w:ascii="Times New Roman" w:hAnsi="Times New Roman"/>
          <w:b/>
          <w:szCs w:val="24"/>
        </w:rPr>
        <w:t xml:space="preserve"> </w:t>
      </w:r>
      <w:r w:rsidR="00B17A7A">
        <w:rPr>
          <w:rFonts w:ascii="Times New Roman" w:hAnsi="Times New Roman"/>
          <w:szCs w:val="24"/>
        </w:rPr>
        <w:t>alcohol, systematic review, efficiency,</w:t>
      </w:r>
      <w:r w:rsidRPr="006F5BD3">
        <w:rPr>
          <w:rFonts w:ascii="Times New Roman" w:hAnsi="Times New Roman"/>
          <w:szCs w:val="24"/>
        </w:rPr>
        <w:t xml:space="preserve"> cost-effectiveness</w:t>
      </w:r>
      <w:r w:rsidR="00B17A7A">
        <w:rPr>
          <w:rFonts w:ascii="Times New Roman" w:hAnsi="Times New Roman"/>
          <w:szCs w:val="24"/>
        </w:rPr>
        <w:t xml:space="preserve">, </w:t>
      </w:r>
      <w:r w:rsidR="00B17A7A">
        <w:rPr>
          <w:rFonts w:ascii="Times New Roman" w:hAnsi="Times New Roman"/>
          <w:bCs/>
          <w:szCs w:val="24"/>
        </w:rPr>
        <w:t>intervention classification</w:t>
      </w:r>
    </w:p>
    <w:p w14:paraId="5D7AE34E" w14:textId="32ECAE09" w:rsidR="00A7331F" w:rsidRPr="006F5BD3" w:rsidRDefault="00A7331F" w:rsidP="001E4613">
      <w:pPr>
        <w:pStyle w:val="Textoindependiente"/>
        <w:spacing w:line="480" w:lineRule="auto"/>
        <w:rPr>
          <w:rFonts w:ascii="Times New Roman" w:hAnsi="Times New Roman"/>
          <w:szCs w:val="24"/>
        </w:rPr>
      </w:pPr>
    </w:p>
    <w:p w14:paraId="168D6692" w14:textId="357DFC47" w:rsidR="00467622" w:rsidRPr="008319A0" w:rsidRDefault="00467622" w:rsidP="001E4613">
      <w:pPr>
        <w:spacing w:line="480" w:lineRule="auto"/>
        <w:rPr>
          <w:b/>
          <w:lang w:val="en-US"/>
          <w:rPrChange w:id="239" w:author="Ana Magdalena Vargas Martínez" w:date="2020-09-04T09:41:00Z">
            <w:rPr>
              <w:b/>
            </w:rPr>
          </w:rPrChange>
        </w:rPr>
      </w:pPr>
      <w:r w:rsidRPr="008319A0">
        <w:rPr>
          <w:b/>
          <w:lang w:val="en-US"/>
          <w:rPrChange w:id="240" w:author="Ana Magdalena Vargas Martínez" w:date="2020-09-04T09:41:00Z">
            <w:rPr>
              <w:b/>
            </w:rPr>
          </w:rPrChange>
        </w:rPr>
        <w:br w:type="page"/>
      </w:r>
    </w:p>
    <w:p w14:paraId="68FD4829" w14:textId="55BFEA1F" w:rsidR="00A7785D" w:rsidRPr="008319A0" w:rsidRDefault="00467622" w:rsidP="001E4613">
      <w:pPr>
        <w:spacing w:after="100" w:afterAutospacing="1" w:line="480" w:lineRule="auto"/>
        <w:rPr>
          <w:lang w:val="en-US"/>
          <w:rPrChange w:id="241" w:author="Ana Magdalena Vargas Martínez" w:date="2020-09-04T09:41:00Z">
            <w:rPr/>
          </w:rPrChange>
        </w:rPr>
      </w:pPr>
      <w:r w:rsidRPr="008319A0">
        <w:rPr>
          <w:b/>
          <w:lang w:val="en-US"/>
          <w:rPrChange w:id="242" w:author="Ana Magdalena Vargas Martínez" w:date="2020-09-04T09:41:00Z">
            <w:rPr>
              <w:b/>
            </w:rPr>
          </w:rPrChange>
        </w:rPr>
        <w:lastRenderedPageBreak/>
        <w:t>Introduction</w:t>
      </w:r>
      <w:r w:rsidR="009F719C" w:rsidRPr="008319A0">
        <w:rPr>
          <w:b/>
          <w:lang w:val="en-US"/>
          <w:rPrChange w:id="243" w:author="Ana Magdalena Vargas Martínez" w:date="2020-09-04T09:41:00Z">
            <w:rPr>
              <w:b/>
            </w:rPr>
          </w:rPrChange>
        </w:rPr>
        <w:t xml:space="preserve"> </w:t>
      </w:r>
    </w:p>
    <w:p w14:paraId="642FD672" w14:textId="5D3A92F6" w:rsidR="00A94774" w:rsidRPr="006F5BD3" w:rsidRDefault="00CA35FC" w:rsidP="001E4613">
      <w:pPr>
        <w:tabs>
          <w:tab w:val="left" w:pos="0"/>
          <w:tab w:val="left" w:pos="2835"/>
          <w:tab w:val="left" w:pos="7797"/>
        </w:tabs>
        <w:spacing w:after="100" w:afterAutospacing="1" w:line="480" w:lineRule="auto"/>
        <w:rPr>
          <w:lang w:val="en-GB"/>
        </w:rPr>
      </w:pPr>
      <w:r w:rsidRPr="006F5BD3">
        <w:rPr>
          <w:lang w:val="en-GB"/>
        </w:rPr>
        <w:t>A</w:t>
      </w:r>
      <w:r w:rsidR="00FF2CE9" w:rsidRPr="006F5BD3">
        <w:rPr>
          <w:lang w:val="en-GB"/>
        </w:rPr>
        <w:t xml:space="preserve">lcohol consumption ranks as a leading risk factor for mortality and disability around the world, representing 5.1% of the global disease burden </w:t>
      </w:r>
      <w:r w:rsidR="003C30F5" w:rsidRPr="006F5BD3">
        <w:rPr>
          <w:lang w:val="en-GB"/>
        </w:rPr>
        <w:fldChar w:fldCharType="begin" w:fldLock="1"/>
      </w:r>
      <w:r w:rsidR="00794B32" w:rsidRPr="006F5BD3">
        <w:rPr>
          <w:lang w:val="en-GB"/>
        </w:rPr>
        <w:instrText>ADDIN CSL_CITATION { "citationItems" : [ { "id" : "ITEM-1", "itemData" : { "ISBN" : "http://www.who.int/iris/handle/10665/112736", "ISSN" : "9241564156", "PMID" : "5155205", "abstract" : "The Global status report on alcohol and health (2014) presents a comprehensive perspective on the global, regional and country consumption of alcohol, patterns of drinking, health consequences and policy responses in Member States. It represents a continuing effort by the World Health Organization (WHO) to support Member States in collecting information in order to assist them in their efforts to reduce the harmful use of alcohol, and its health and social consequences.", "author" : [ { "dropping-particle" : "", "family" : "World Health Organisation", "given" : "", "non-dropping-particle" : "", "parse-names" : false, "suffix" : "" } ], "container-title" : "Global status report on alcohol", "id" : "ITEM-1", "issued" : { "date-parts" : [ [ "2014" ] ] }, "page" : "1-392", "title" : "Global status report on alcohol and health 2014", "type" : "article-journal" }, "uris" : [ "http://www.mendeley.com/documents/?uuid=1cd7c131-0cb4-483e-a4cf-8608e1dfca12" ] }, { "id" : "ITEM-2", "itemData" : { "ISBN" : "0096-882X (Print)", "ISSN" : "0096-882X", "PMID" : "15700517", "abstract" : "OBJECTIVE: Intervention strategies are available for reducing the high global burden of hazardous alcohol use as a risk factor for disease, but little is known about their potential costs and effects at a population level. This study set out to estimate these costs and effects. METHOD: Analyses were carried out for 12 epidemiological World Health Organization subregions of the world. A population model was used to estimate the impact of evidence-based personal and nonpersonal interventions--including brief physician advice, taxation, roadside random breath testing, restricted sales access and advertising bans. Costs were measured in international dollars (I$); population-level intervention effects were gauged in terms of disability-adjusted life years (DALYs) averted. Average and incremental cost-effectiveness ratios (CERs) were computed. RESULTS: The most costly interventions to implement are brief advice in primary care and roadside breath testing of drivers. In populations with a high prevalence of heavy drinkers (more than 5%, such as Europe and North America), the most effective and cost-effective intervention was taxation (more than 500 DALYs averted per 1 million population; CER &lt; I$500 per DALY averted). In populations with a lower prevalence of heavy drinking, however, taxation is estimated to be less cost effective overall than other, more targeted strategies, such as brief physician advice, roadside breath testing and advertising bans. CONCLUSIONS: The most efficient public health response to the burden of alcohol use depends on the prevalence of hazardous alcohol use, which is related to overall per capita consumption. Population-wide measures, such as taxation, are expected to represent the most cost-effective response in populations with moderate or high levels of drinking, whereas more targeted strategies are indicated in populations with lower rates of hazardous alcohol use.", "author" : [ { "dropping-particle" : "", "family" : "Chisholm", "given" : "Dan", "non-dropping-particle" : "", "parse-names" : false, "suffix" : "" }, { "dropping-particle" : "", "family" : "Rehm", "given" : "J\u00fcrgen", "non-dropping-particle" : "", "parse-names" : false, "suffix" : "" }, { "dropping-particle" : "", "family" : "Ommeren", "given" : "Mark", "non-dropping-particle" : "Van", "parse-names" : false, "suffix" : "" }, { "dropping-particle" : "", "family" : "Monteiro", "given" : "Maristela", "non-dropping-particle" : "", "parse-names" : false, "suffix" : "" } ], "container-title" : "Journal of Studies on Alcohol", "id" : "ITEM-2", "issue" : "6", "issued" : { "date-parts" : [ [ "2004" ] ] }, "page" : "782-793", "title" : "Reducing the global burden of hazardous alcohol use: a comparative cost-effectiveness analysis.", "type" : "article-journal", "volume" : "65" }, "uris" : [ "http://www.mendeley.com/documents/?uuid=29b91058-c077-4832-ada0-8c6427a9fc05" ] } ], "mendeley" : { "formattedCitation" : "(Chisholm et al., 2004; World Health Organisation, 2014)", "plainTextFormattedCitation" : "(Chisholm et al., 2004; World Health Organisation, 2014)", "previouslyFormattedCitation" : "(Chisholm et al., 2004; World Health Organisation, 2014)" }, "properties" : { "noteIndex" : 0 }, "schema" : "https://github.com/citation-style-language/schema/raw/master/csl-citation.json" }</w:instrText>
      </w:r>
      <w:r w:rsidR="003C30F5" w:rsidRPr="006F5BD3">
        <w:rPr>
          <w:lang w:val="en-GB"/>
        </w:rPr>
        <w:fldChar w:fldCharType="separate"/>
      </w:r>
      <w:r w:rsidR="007218F4" w:rsidRPr="006F5BD3">
        <w:rPr>
          <w:lang w:val="en-GB"/>
        </w:rPr>
        <w:t>(Chisholm et al., 2004; World Health Organisation, 2014)</w:t>
      </w:r>
      <w:r w:rsidR="003C30F5" w:rsidRPr="006F5BD3">
        <w:rPr>
          <w:lang w:val="en-GB"/>
        </w:rPr>
        <w:fldChar w:fldCharType="end"/>
      </w:r>
      <w:r w:rsidR="003C30F5" w:rsidRPr="006F5BD3">
        <w:rPr>
          <w:lang w:val="en-GB"/>
        </w:rPr>
        <w:t xml:space="preserve">. </w:t>
      </w:r>
      <w:r w:rsidR="00BB3B94" w:rsidRPr="006F5BD3">
        <w:rPr>
          <w:lang w:val="en-GB"/>
        </w:rPr>
        <w:fldChar w:fldCharType="begin" w:fldLock="1"/>
      </w:r>
      <w:r w:rsidR="00794B32" w:rsidRPr="006F5BD3">
        <w:rPr>
          <w:lang w:val="en-GB"/>
        </w:rPr>
        <w:instrText>ADDIN CSL_CITATION { "citationItems" : [ { "id" : "ITEM-1", "itemData" : { "ISSN" : "01406736", "author" : [ { "dropping-particle" : "", "family" : "Smyth", "given" : "Andrew", "non-dropping-particle" : "", "parse-names" : false, "suffix" : "" }, { "dropping-particle" : "", "family" : "Teo", "given" : "Koon K", "non-dropping-particle" : "", "parse-names" : false, "suffix" : "" }, { "dropping-particle" : "", "family" : "Rangarajan", "given" : "Sumathy", "non-dropping-particle" : "", "parse-names" : false, "suffix" : "" }, { "dropping-particle" : "", "family" : "O'Donnell", "given" : "Martin", "non-dropping-particle" : "", "parse-names" : false, "suffix" : "" }, { "dropping-particle" : "", "family" : "Zhang", "given" : "Xiaohe", "non-dropping-particle" : "", "parse-names" : false, "suffix" : "" }, { "dropping-particle" : "", "family" : "Rana", "given" : "Punam", "non-dropping-particle" : "", "parse-names" : false, "suffix" : "" }, { "dropping-particle" : "", "family" : "Leong", "given" : "Darryl P", "non-dropping-particle" : "", "parse-names" : false, "suffix" : "" }, { "dropping-particle" : "", "family" : "Dagenais", "given" : "Gilles", "non-dropping-particle" : "", "parse-names" : false, "suffix" : "" }, { "dropping-particle" : "", "family" : "Seron", "given" : "Pamela", "non-dropping-particle" : "", "parse-names" : false, "suffix" : "" }, { "dropping-particle" : "", "family" : "Rosengren", "given" : "Annika", "non-dropping-particle" : "", "parse-names" : false, "suffix" : "" }, { "dropping-particle" : "", "family" : "Schutte", "given" : "Aletta E", "non-dropping-particle" : "", "parse-names" : false, "suffix" : "" }, { "dropping-particle" : "", "family" : "Lopez-Jaramillo", "given" : "Patricio", "non-dropping-particle" : "", "parse-names" : false, "suffix" : "" }, { "dropping-particle" : "", "family" : "Oguz", "given" : "Ayetkin", "non-dropping-particle" : "", "parse-names" : false, "suffix" : "" }, { "dropping-particle" : "", "family" : "Chifamba", "given" : "Jephat", "non-dropping-particle" : "", "parse-names" : false, "suffix" : "" }, { "dropping-particle" : "", "family" : "Diaz", "given" : "Rafael", "non-dropping-particle" : "", "parse-names" : false, "suffix" : "" }, { "dropping-particle" : "", "family" : "Lear", "given" : "Scott", "non-dropping-particle" : "", "parse-names" : false, "suffix" : "" }, { "dropping-particle" : "", "family" : "Avezum", "given" : "Alvaro", "non-dropping-particle" : "", "parse-names" : false, "suffix" : "" }, { "dropping-particle" : "", "family" : "Kumar", "given" : "Rajesh", "non-dropping-particle" : "", "parse-names" : false, "suffix" : "" }, { "dropping-particle" : "", "family" : "Mohan", "given" : "Viswanathan", "non-dropping-particle" : "", "parse-names" : false, "suffix" : "" }, { "dropping-particle" : "", "family" : "Szuba", "given" : "Andrzej", "non-dropping-particle" : "", "parse-names" : false, "suffix" : "" }, { "dropping-particle" : "", "family" : "Wei", "given" : "Li", "non-dropping-particle" : "", "parse-names" : false, "suffix" : "" }, { "dropping-particle" : "", "family" : "Yang", "given" : "Wang", "non-dropping-particle" : "", "parse-names" : false, "suffix" : "" }, { "dropping-particle" : "", "family" : "Jian", "given" : "Bo", "non-dropping-particle" : "", "parse-names" : false, "suffix" : "" }, { "dropping-particle" : "", "family" : "McKee", "given" : "Martin", "non-dropping-particle" : "", "parse-names" : false, "suffix" : "" }, { "dropping-particle" : "", "family" : "Yusuf", "given" : "Salim", "non-dropping-particle" : "", "parse-names" : false, "suffix" : "" } ], "container-title" : "The Lancet", "id" : "ITEM-1", "issue" : "15", "issued" : { "date-parts" : [ [ "2015" ] ] }, "page" : "1-10", "publisher" : "Elsevier Ltd", "title" : "Alcohol consumption and cardiovascular disease, cancer, injury, admission to hospital, and mortality: a prospective cohort study", "type" : "article-journal", "volume" : "6736" }, "uris" : [ "http://www.mendeley.com/documents/?uuid=609ad471-6250-4773-b938-5ea5f0bb7168" ] } ], "mendeley" : { "formattedCitation" : "(Smyth et al., 2015)", "manualFormatting" : "Smyth et al. (2015)", "plainTextFormattedCitation" : "(Smyth et al., 2015)", "previouslyFormattedCitation" : "(Smyth et al., 2015)" }, "properties" : { "noteIndex" : 0 }, "schema" : "https://github.com/citation-style-language/schema/raw/master/csl-citation.json" }</w:instrText>
      </w:r>
      <w:r w:rsidR="00BB3B94" w:rsidRPr="006F5BD3">
        <w:rPr>
          <w:lang w:val="en-GB"/>
        </w:rPr>
        <w:fldChar w:fldCharType="separate"/>
      </w:r>
      <w:r w:rsidR="00BB3B94" w:rsidRPr="006F5BD3">
        <w:rPr>
          <w:lang w:val="en-GB"/>
        </w:rPr>
        <w:t>Smyth et al. (2015)</w:t>
      </w:r>
      <w:r w:rsidR="00BB3B94" w:rsidRPr="006F5BD3">
        <w:rPr>
          <w:lang w:val="en-GB"/>
        </w:rPr>
        <w:fldChar w:fldCharType="end"/>
      </w:r>
      <w:r w:rsidR="00BB3B94" w:rsidRPr="006F5BD3">
        <w:rPr>
          <w:lang w:val="en-GB"/>
        </w:rPr>
        <w:t xml:space="preserve"> confirmed that </w:t>
      </w:r>
      <w:del w:id="244" w:author="Ana Magdalena Vargas Martínez" w:date="2020-10-07T08:46:00Z">
        <w:r w:rsidR="00BB3B94" w:rsidRPr="006F5BD3" w:rsidDel="002D0BF5">
          <w:rPr>
            <w:lang w:val="en-GB"/>
          </w:rPr>
          <w:delText xml:space="preserve">high </w:delText>
        </w:r>
      </w:del>
      <w:r w:rsidR="00BB3B94" w:rsidRPr="006F5BD3">
        <w:rPr>
          <w:lang w:val="en-GB"/>
        </w:rPr>
        <w:t xml:space="preserve">alcohol </w:t>
      </w:r>
      <w:ins w:id="245" w:author="Ana Magdalena Vargas Martínez" w:date="2020-10-07T08:46:00Z">
        <w:r w:rsidR="002D0BF5">
          <w:rPr>
            <w:lang w:val="en-GB"/>
          </w:rPr>
          <w:t xml:space="preserve">misuse </w:t>
        </w:r>
      </w:ins>
      <w:del w:id="246" w:author="Ana Magdalena Vargas Martínez" w:date="2020-10-07T08:46:00Z">
        <w:r w:rsidR="00BB3B94" w:rsidRPr="006F5BD3" w:rsidDel="002D0BF5">
          <w:rPr>
            <w:lang w:val="en-GB"/>
          </w:rPr>
          <w:delText xml:space="preserve">consumption </w:delText>
        </w:r>
      </w:del>
      <w:r w:rsidR="00BB3B94" w:rsidRPr="006F5BD3">
        <w:rPr>
          <w:lang w:val="en-GB"/>
        </w:rPr>
        <w:t xml:space="preserve">was associated with increased risk of mortality, cancer and injury and an insignificantly reduced risk of myocardial infarction. </w:t>
      </w:r>
      <w:r w:rsidR="00FF2CE9" w:rsidRPr="006F5BD3">
        <w:rPr>
          <w:lang w:val="en-GB"/>
        </w:rPr>
        <w:t xml:space="preserve">The amount and pattern of alcohol consumption can have different associations with health outcomes and costs. </w:t>
      </w:r>
      <w:r w:rsidR="00A0524A" w:rsidRPr="006F5BD3">
        <w:rPr>
          <w:lang w:val="en-GB"/>
        </w:rPr>
        <w:t xml:space="preserve">Three decades ago Burke already estimated the economic impact of alcohol abuse and alcoholism quantifying losses of billions of dollars per year because of lost productivity and employment </w:t>
      </w:r>
      <w:r w:rsidR="00E95CA9" w:rsidRPr="006F5BD3">
        <w:rPr>
          <w:lang w:val="en-GB"/>
        </w:rPr>
        <w:fldChar w:fldCharType="begin" w:fldLock="1"/>
      </w:r>
      <w:r w:rsidR="00E95CA9" w:rsidRPr="006F5BD3">
        <w:rPr>
          <w:lang w:val="en-GB"/>
        </w:rPr>
        <w:instrText>ADDIN CSL_CITATION { "citationItems" : [ { "id" : "ITEM-1", "itemData" : { "ISSN" : "0033-3549 (Print)", "PMID" : "3141948", "abstract" : "The economic effects of alcohol abuse are as damaging to the nation as the health effects, affecting the family, the community, and persons of all ages. Underaged drinking is interfering with children's development, affecting the nation's ability to respond to economic challenge in the future. The college aged may be the most difficult to educate about alcohol abuse because of drinking patterns established at an early age and susceptibility to advertising inducements. Health care costs for families with an alcoholic member are twice those for families without one, and up to half of all emergency room admissions are alcohol related. Fetal alcohol syndrome is one of the top three known causes of birth defects, and is totally preventable. Alcohol abuse and alcoholism are estimated to have cost the nation $117 billion in 1983, while nonalcoholic drug abuse that year cost $60 billion. Costs of alcohol abuse are expected to be $136 billion a year by 1990, mostly from lost productivity and employment. Between 6 and 7 million workers are alcoholic, with an undetermined loss of productivity, profits, and competitiveness of American business. Alcohol abuse contributes to the high health care costs of the elderly beneficiaries of Federal health financing programs. Heavily affected minorities include blacks, Hispanics, and Native Americans. Society tends to treat the medical and social consequences of alcohol abuse, rather than its causes. Although our experience with the consequences of alcohol abuse is greater than that for any other drug, public concern for its prevention and treatment is less than for other major illnesses or abuse of other drugs. Alcohol abuse is a problem being given high priority within the Department in an effort to create a national agenda on the issue and to try to impart a greater sense of urgency about the problems. Ways are being explored to integrate alcoholism activities into more Departmental programs. Employee assistance programs for alcohol abuse have been established in about 90 percent of major companies, and Federal employees' access to treatment is being expanded through health insurance coverage. Collective public efforts are required to encourage prevention and treatment efforts, and to begin to reduce the economic effects of alcohol abuse that the country can no longer afford.", "author" : [ { "dropping-particle" : "", "family" : "Burke", "given" : "T R", "non-dropping-particle" : "", "parse-names" : false, "suffix" : "" } ], "container-title" : "Public Health Reports", "id" : "ITEM-1", "issue" : "6", "issued" : { "date-parts" : [ [ "1988" ] ] }, "number-of-pages" : "564-568", "title" : "The economic impact of alcohol abuse and alcoholism.", "type" : "report", "volume" : "103" }, "uris" : [ "http://www.mendeley.com/documents/?uuid=cef4c9fe-397c-42bd-b14d-0d3f0ee9831b" ] } ], "mendeley" : { "formattedCitation" : "(Burke, 1988)", "plainTextFormattedCitation" : "(Burke, 1988)", "previouslyFormattedCitation" : "(Burke, 1988)" }, "properties" : { "noteIndex" : 0 }, "schema" : "https://github.com/citation-style-language/schema/raw/master/csl-citation.json" }</w:instrText>
      </w:r>
      <w:r w:rsidR="00E95CA9" w:rsidRPr="006F5BD3">
        <w:rPr>
          <w:lang w:val="en-GB"/>
        </w:rPr>
        <w:fldChar w:fldCharType="separate"/>
      </w:r>
      <w:r w:rsidR="00E95CA9" w:rsidRPr="006F5BD3">
        <w:rPr>
          <w:lang w:val="en-GB"/>
        </w:rPr>
        <w:t>(Burke, 1988)</w:t>
      </w:r>
      <w:r w:rsidR="00E95CA9" w:rsidRPr="006F5BD3">
        <w:rPr>
          <w:lang w:val="en-GB"/>
        </w:rPr>
        <w:fldChar w:fldCharType="end"/>
      </w:r>
      <w:r w:rsidR="00E95CA9" w:rsidRPr="006F5BD3">
        <w:rPr>
          <w:lang w:val="en-GB"/>
        </w:rPr>
        <w:t>.</w:t>
      </w:r>
      <w:r w:rsidR="00A0524A" w:rsidRPr="006F5BD3">
        <w:rPr>
          <w:lang w:val="en-GB"/>
        </w:rPr>
        <w:t xml:space="preserve">  </w:t>
      </w:r>
      <w:r w:rsidR="00960E32" w:rsidRPr="006F5BD3">
        <w:rPr>
          <w:lang w:val="en-GB"/>
        </w:rPr>
        <w:fldChar w:fldCharType="begin" w:fldLock="1"/>
      </w:r>
      <w:r w:rsidR="00991A55" w:rsidRPr="006F5BD3">
        <w:rPr>
          <w:lang w:val="en-GB"/>
        </w:rPr>
        <w:instrText>ADDIN CSL_CITATION { "citationItems" : [ { "id" : "ITEM-1", "itemData" : { "ISBN" : "0140-6736", "ISSN" : "01406736", "PMID" : "19560604", "abstract" : "Alcohol consumption has been identified as an important risk factor for chronic disease and injury. In the first paper in this Series, we quantify the burden of mortality and disease attributable to alcohol, both globally and for ten large countries. We assess alcohol exposure and prevalence of alcohol-use disorders on the basis of reviews of published work. After identification of other major disease categories causally linked to alcohol, we estimate attributable fractions by sex, age, and WHO region. Additionally, we compare social costs of alcohol in selected countries. The net effect of alcohol consumption on health is detrimental, with an estimated 3\u00b78% of all global deaths and 4\u00b76% of global disability-adjusted life-years attributable to alcohol. Disease burden is closely related to average volume of alcohol consumption, and, for every unit of exposure, is strongest in poor people and in those who are marginalised from society. The costs associated with alcohol amount to more than 1% of the gross national product in high-income and middle-income countries, with the costs of social harm constituting a major proportion in addition to health costs. Overall, we conclude that alcohol consumption is one of the major avoidable risk factors, and actions to reduce burden and costs associated with alcohol should be urgently increased. \u00a9 2009 Elsevier Ltd. All rights reserved.", "author" : [ { "dropping-particle" : "", "family" : "Rehm", "given" : "J\u00fcrgen", "non-dropping-particle" : "", "parse-names" : false, "suffix" : "" }, { "dropping-particle" : "", "family" : "Mathers", "given" : "Colin", "non-dropping-particle" : "", "parse-names" : false, "suffix" : "" }, { "dropping-particle" : "", "family" : "Popova", "given" : "Svetlana", "non-dropping-particle" : "", "parse-names" : false, "suffix" : "" }, { "dropping-particle" : "", "family" : "Thavorncharoensap", "given" : "Montarat", "non-dropping-particle" : "", "parse-names" : false, "suffix" : "" }, { "dropping-particle" : "", "family" : "Teerawattananon", "given" : "Yot", "non-dropping-particle" : "", "parse-names" : false, "suffix" : "" }, { "dropping-particle" : "", "family" : "Patra", "given" : "Jayadeep", "non-dropping-particle" : "", "parse-names" : false, "suffix" : "" } ], "container-title" : "The Lancet", "id" : "ITEM-1", "issue" : "9682", "issued" : { "date-parts" : [ [ "2009" ] ] }, "page" : "2223-2233", "title" : "Global burden of disease and injury and economic cost attributable to alcohol use and alcohol-use disorders", "type" : "article", "volume" : "373" }, "uris" : [ "http://www.mendeley.com/documents/?uuid=10037484-1200-44bc-a6ee-2c91631c7147" ] } ], "mendeley" : { "formattedCitation" : "(Rehm et al., 2009)", "manualFormatting" : "Rehm et al. (2009)", "plainTextFormattedCitation" : "(Rehm et al., 2009)", "previouslyFormattedCitation" : "(Rehm et al., 2009)" }, "properties" : { "noteIndex" : 0 }, "schema" : "https://github.com/citation-style-language/schema/raw/master/csl-citation.json" }</w:instrText>
      </w:r>
      <w:r w:rsidR="00960E32" w:rsidRPr="006F5BD3">
        <w:rPr>
          <w:lang w:val="en-GB"/>
        </w:rPr>
        <w:fldChar w:fldCharType="separate"/>
      </w:r>
      <w:r w:rsidR="00960E32" w:rsidRPr="006F5BD3">
        <w:rPr>
          <w:lang w:val="en-GB"/>
        </w:rPr>
        <w:t>Rehm et al. (2009)</w:t>
      </w:r>
      <w:r w:rsidR="00960E32" w:rsidRPr="006F5BD3">
        <w:rPr>
          <w:lang w:val="en-GB"/>
        </w:rPr>
        <w:fldChar w:fldCharType="end"/>
      </w:r>
      <w:r w:rsidR="00E2662D" w:rsidRPr="006F5BD3">
        <w:rPr>
          <w:lang w:val="en-GB"/>
        </w:rPr>
        <w:t xml:space="preserve"> stated that the costs associated with alcohol amount to more than 1% of the gross national product in high-income and middle-income countries, with the costs of social harm constituting a major proportion </w:t>
      </w:r>
      <w:r w:rsidR="004A491B" w:rsidRPr="006F5BD3">
        <w:rPr>
          <w:lang w:val="en-GB"/>
        </w:rPr>
        <w:t>in addition to health costs, and actions to reduce burden and costs associated with alcohol should be urgently increased.</w:t>
      </w:r>
      <w:r w:rsidR="00E2662D" w:rsidRPr="006F5BD3">
        <w:rPr>
          <w:lang w:val="en-GB"/>
        </w:rPr>
        <w:t> </w:t>
      </w:r>
    </w:p>
    <w:p w14:paraId="4E8106EE" w14:textId="77777777" w:rsidR="00EA61C5" w:rsidRDefault="00B406DD" w:rsidP="001E4613">
      <w:pPr>
        <w:tabs>
          <w:tab w:val="left" w:pos="0"/>
          <w:tab w:val="left" w:pos="2835"/>
          <w:tab w:val="left" w:pos="7797"/>
        </w:tabs>
        <w:spacing w:after="100" w:afterAutospacing="1" w:line="480" w:lineRule="auto"/>
        <w:rPr>
          <w:lang w:val="en-GB"/>
        </w:rPr>
      </w:pPr>
      <w:r w:rsidRPr="006F5BD3">
        <w:rPr>
          <w:lang w:val="en-GB"/>
        </w:rPr>
        <w:t xml:space="preserve">Economic Evaluation (EE) is </w:t>
      </w:r>
      <w:r w:rsidR="00634E79" w:rsidRPr="006F5BD3">
        <w:rPr>
          <w:lang w:val="en-GB"/>
        </w:rPr>
        <w:t xml:space="preserve">the most relevant </w:t>
      </w:r>
      <w:r w:rsidRPr="006F5BD3">
        <w:rPr>
          <w:lang w:val="en-GB"/>
        </w:rPr>
        <w:t xml:space="preserve">tool </w:t>
      </w:r>
      <w:r w:rsidR="00634E79" w:rsidRPr="006F5BD3">
        <w:rPr>
          <w:lang w:val="en-GB"/>
        </w:rPr>
        <w:t xml:space="preserve">to health care decision-makers </w:t>
      </w:r>
      <w:r w:rsidR="00E95CA9" w:rsidRPr="006F5BD3">
        <w:rPr>
          <w:lang w:val="en-GB"/>
        </w:rPr>
        <w:fldChar w:fldCharType="begin" w:fldLock="1"/>
      </w:r>
      <w:r w:rsidR="0077677D" w:rsidRPr="006F5BD3">
        <w:rPr>
          <w:lang w:val="en-GB"/>
        </w:rPr>
        <w:instrText>ADDIN CSL_CITATION { "citationItems" : [ { "id" : "ITEM-1", "itemData" : { "ISSN" : "15216918", "PMID" : "24182604", "abstract" : "In a climate of escalating demands for new health care services and significant constraints on new resources, the disciplines of health economics and health technology assessment (HTA) have increasingly been turned to as explicit evidence-based frameworks to help make tough health care access and reimbursement decisions. Health economics is the discipline of economics concerned with the efficient allocation of health care resources, essentially trying to maximize health benefits to society contingent upon available resources. HTA is a broader field drawing upon several disciplines, but which relies heavily upon the tools of health economics and economic evaluation. Traditionally, health economics and economic evaluation have been widely used at the political (macro) and local (meso) decision-making levels, and have progressively had an important role even at informing individual clinical decisions (micro level). The aim of this paper is to introduce readers to health economics and discuss its relevance to frontline clinicians. Particularly, the content of the paper will facilitate clinicians' understanding of the link between economics and their medical practice, and how clinical decision-making reflects on health care resource allocation. \u00a9 2013 Elsevier Ltd. All rights reserved.", "author" : [ { "dropping-particle" : "", "family" : "Goeree", "given" : "Ron", "non-dropping-particle" : "", "parse-names" : false, "suffix" : "" }, { "dropping-particle" : "", "family" : "Diaby", "given" : "Vakaramoko", "non-dropping-particle" : "", "parse-names" : false, "suffix" : "" } ], "container-title" : "Best Practice and Research: Clinical Gastroenterology", "id" : "ITEM-1", "issue" : "6", "issued" : { "date-parts" : [ [ "2013" ] ] }, "page" : "831-844", "title" : "Introduction to health economics and decision-making: Is economics relevant for the frontline clinician?", "type" : "article-journal", "volume" : "27" }, "uris" : [ "http://www.mendeley.com/documents/?uuid=529a47f4-b1fe-467e-a91f-141f061c3e4e" ] } ], "mendeley" : { "formattedCitation" : "(Goeree and Diaby, 2013)", "plainTextFormattedCitation" : "(Goeree and Diaby, 2013)", "previouslyFormattedCitation" : "(Goeree and Diaby, 2013)" }, "properties" : { "noteIndex" : 0 }, "schema" : "https://github.com/citation-style-language/schema/raw/master/csl-citation.json" }</w:instrText>
      </w:r>
      <w:r w:rsidR="00E95CA9" w:rsidRPr="006F5BD3">
        <w:rPr>
          <w:lang w:val="en-GB"/>
        </w:rPr>
        <w:fldChar w:fldCharType="separate"/>
      </w:r>
      <w:r w:rsidR="00E95CA9" w:rsidRPr="006F5BD3">
        <w:rPr>
          <w:lang w:val="en-GB"/>
        </w:rPr>
        <w:t>(Goeree and Diaby, 2013)</w:t>
      </w:r>
      <w:r w:rsidR="00E95CA9" w:rsidRPr="006F5BD3">
        <w:rPr>
          <w:lang w:val="en-GB"/>
        </w:rPr>
        <w:fldChar w:fldCharType="end"/>
      </w:r>
      <w:r w:rsidRPr="006F5BD3">
        <w:rPr>
          <w:lang w:val="en-GB"/>
        </w:rPr>
        <w:t xml:space="preserve"> to compare</w:t>
      </w:r>
      <w:r w:rsidR="00B852AE" w:rsidRPr="006F5BD3">
        <w:rPr>
          <w:lang w:val="en-GB"/>
        </w:rPr>
        <w:t xml:space="preserve"> alternative courses of action both in terms of their costs and health outcomes</w:t>
      </w:r>
      <w:r w:rsidRPr="006F5BD3">
        <w:rPr>
          <w:lang w:val="en-GB"/>
        </w:rPr>
        <w:t xml:space="preserve">.  There are four different </w:t>
      </w:r>
      <w:r w:rsidR="00B852AE" w:rsidRPr="006F5BD3">
        <w:rPr>
          <w:lang w:val="en-GB"/>
        </w:rPr>
        <w:t xml:space="preserve">types of EEs </w:t>
      </w:r>
      <w:r w:rsidRPr="006F5BD3">
        <w:rPr>
          <w:lang w:val="en-GB"/>
        </w:rPr>
        <w:t>with the main difference being the way outcomes are measured, valued and included in the analysis</w:t>
      </w:r>
      <w:r w:rsidR="00324934" w:rsidRPr="006F5BD3">
        <w:rPr>
          <w:lang w:val="en-GB"/>
        </w:rPr>
        <w:t xml:space="preserve"> </w:t>
      </w:r>
      <w:r w:rsidR="00E95CA9" w:rsidRPr="006F5BD3">
        <w:rPr>
          <w:lang w:val="en-GB"/>
        </w:rPr>
        <w:fldChar w:fldCharType="begin" w:fldLock="1"/>
      </w:r>
      <w:r w:rsidR="0077677D" w:rsidRPr="006F5BD3">
        <w:rPr>
          <w:lang w:val="en-GB"/>
        </w:rPr>
        <w:instrText>ADDIN CSL_CITATION { "citationItems" : [ { "id" : "ITEM-1", "itemData" : { "ISBN" : "978-0-19-852945-3", "ISSN" : "1091-4358", "PMID" : "11967406", "abstract" : "1: How to use this book 2: Basic types of economic evaluation 3: Critical assessment of economic evaluation 4: Cost analysis 5: Cost-effectiveness analysis 6: Cost-utility analysis 7: Cost-benefit analysis 8: Economic evaluation using patient-level data 9: Economic evaluation using decision analytic modelling 10: Presentation and use of economic evaluation results 11: How to take matters further", "author" : [ { "dropping-particle" : "", "family" : "Drummond", "given" : "M", "non-dropping-particle" : "", "parse-names" : false, "suffix" : "" }, { "dropping-particle" : "", "family" : "Sculpher", "given" : "M", "non-dropping-particle" : "", "parse-names" : false, "suffix" : "" }, { "dropping-particle" : "", "family" : "Claxton", "given" : "K", "non-dropping-particle" : "", "parse-names" : false, "suffix" : "" }, { "dropping-particle" : "", "family" : "Stoddard", "given" : "Greg L", "non-dropping-particle" : "", "parse-names" : false, "suffix" : "" }, { "dropping-particle" : "", "family" : "Torrance", "given" : "George W", "non-dropping-particle" : "", "parse-names" : false, "suffix" : "" } ], "edition" : "4th", "id" : "ITEM-1", "issued" : { "date-parts" : [ [ "2015" ] ] }, "publisher" : "Oxford University Press", "publisher-place" : "United Kingdom", "title" : "Methods for the economic evaluation of health care programmes", "type" : "book" }, "uris" : [ "http://www.mendeley.com/documents/?uuid=7ddc60c6-062c-4387-838f-47a2cfe51491" ] } ], "mendeley" : { "formattedCitation" : "(Drummond et al., 2015)", "plainTextFormattedCitation" : "(Drummond et al., 2015)", "previouslyFormattedCitation" : "(Drummond et al., 2015)" }, "properties" : { "noteIndex" : 0 }, "schema" : "https://github.com/citation-style-language/schema/raw/master/csl-citation.json" }</w:instrText>
      </w:r>
      <w:r w:rsidR="00E95CA9" w:rsidRPr="006F5BD3">
        <w:rPr>
          <w:lang w:val="en-GB"/>
        </w:rPr>
        <w:fldChar w:fldCharType="separate"/>
      </w:r>
      <w:r w:rsidR="00E95CA9" w:rsidRPr="006F5BD3">
        <w:rPr>
          <w:lang w:val="en-GB"/>
        </w:rPr>
        <w:t>(Drummond et al., 2015)</w:t>
      </w:r>
      <w:r w:rsidR="00E95CA9" w:rsidRPr="006F5BD3">
        <w:rPr>
          <w:lang w:val="en-GB"/>
        </w:rPr>
        <w:fldChar w:fldCharType="end"/>
      </w:r>
      <w:r w:rsidRPr="006F5BD3">
        <w:rPr>
          <w:lang w:val="en-GB"/>
        </w:rPr>
        <w:t>. With Cost-Effectiveness Analysis (CEA) alternatives are compared in terms of costs and outcomes</w:t>
      </w:r>
      <w:r w:rsidR="00A94774" w:rsidRPr="006F5BD3">
        <w:rPr>
          <w:lang w:val="en-GB"/>
        </w:rPr>
        <w:t>,</w:t>
      </w:r>
      <w:r w:rsidRPr="006F5BD3">
        <w:rPr>
          <w:lang w:val="en-GB"/>
        </w:rPr>
        <w:t xml:space="preserve"> and outcomes are measured and valued in natural units collected in clinical trials or observational studies.  In a Cost-Utility Analysis (CUA), expected costs and outcomes for each intervention are calculated, with the outcome measure mainly expressed as quality adjusted life years (QALYs), which combines quality of length and length of life into a single measure</w:t>
      </w:r>
      <w:r w:rsidR="00324934" w:rsidRPr="006F5BD3">
        <w:rPr>
          <w:lang w:val="en-GB"/>
        </w:rPr>
        <w:t xml:space="preserve"> </w:t>
      </w:r>
      <w:r w:rsidR="00E95CA9" w:rsidRPr="006F5BD3">
        <w:rPr>
          <w:lang w:val="en-GB"/>
        </w:rPr>
        <w:fldChar w:fldCharType="begin" w:fldLock="1"/>
      </w:r>
      <w:r w:rsidR="0077677D" w:rsidRPr="006F5BD3">
        <w:rPr>
          <w:lang w:val="en-GB"/>
        </w:rPr>
        <w:instrText>ADDIN CSL_CITATION { "citationItems" : [ { "id" : "ITEM-1", "itemData" : { "ISBN" : "978-0-19-852945-3", "ISSN" : "1091-4358", "PMID" : "11967406", "abstract" : "1: How to use this book 2: Basic types of economic evaluation 3: Critical assessment of economic evaluation 4: Cost analysis 5: Cost-effectiveness analysis 6: Cost-utility analysis 7: Cost-benefit analysis 8: Economic evaluation using patient-level data 9: Economic evaluation using decision analytic modelling 10: Presentation and use of economic evaluation results 11: How to take matters further", "author" : [ { "dropping-particle" : "", "family" : "Drummond", "given" : "M", "non-dropping-particle" : "", "parse-names" : false, "suffix" : "" }, { "dropping-particle" : "", "family" : "Sculpher", "given" : "M", "non-dropping-particle" : "", "parse-names" : false, "suffix" : "" }, { "dropping-particle" : "", "family" : "Claxton", "given" : "K", "non-dropping-particle" : "", "parse-names" : false, "suffix" : "" }, { "dropping-particle" : "", "family" : "Stoddard", "given" : "Greg L", "non-dropping-particle" : "", "parse-names" : false, "suffix" : "" }, { "dropping-particle" : "", "family" : "Torrance", "given" : "George W", "non-dropping-particle" : "", "parse-names" : false, "suffix" : "" } ], "edition" : "4th", "id" : "ITEM-1", "issued" : { "date-parts" : [ [ "2015" ] ] }, "publisher" : "Oxford University Press", "publisher-place" : "United Kingdom", "title" : "Methods for the economic evaluation of health care programmes", "type" : "book" }, "uris" : [ "http://www.mendeley.com/documents/?uuid=7ddc60c6-062c-4387-838f-47a2cfe51491" ] } ], "mendeley" : { "formattedCitation" : "(Drummond et al., 2015)", "plainTextFormattedCitation" : "(Drummond et al., 2015)", "previouslyFormattedCitation" : "(Drummond et al., 2015)" }, "properties" : { "noteIndex" : 0 }, "schema" : "https://github.com/citation-style-language/schema/raw/master/csl-citation.json" }</w:instrText>
      </w:r>
      <w:r w:rsidR="00E95CA9" w:rsidRPr="006F5BD3">
        <w:rPr>
          <w:lang w:val="en-GB"/>
        </w:rPr>
        <w:fldChar w:fldCharType="separate"/>
      </w:r>
      <w:r w:rsidR="00E95CA9" w:rsidRPr="006F5BD3">
        <w:rPr>
          <w:lang w:val="en-GB"/>
        </w:rPr>
        <w:t>(Drummond et al., 2015)</w:t>
      </w:r>
      <w:r w:rsidR="00E95CA9" w:rsidRPr="006F5BD3">
        <w:rPr>
          <w:lang w:val="en-GB"/>
        </w:rPr>
        <w:fldChar w:fldCharType="end"/>
      </w:r>
      <w:r w:rsidRPr="006F5BD3">
        <w:rPr>
          <w:lang w:val="en-GB"/>
        </w:rPr>
        <w:t xml:space="preserve">.  The results of an EE are presented in terms of an incremental cost-effectiveness ratio (ICER), which is literally the differences in mean </w:t>
      </w:r>
      <w:r w:rsidRPr="006F5BD3">
        <w:rPr>
          <w:lang w:val="en-GB"/>
        </w:rPr>
        <w:lastRenderedPageBreak/>
        <w:t>expected costs divided by the difference in mean expected outcomes</w:t>
      </w:r>
      <w:r w:rsidR="00324934" w:rsidRPr="006F5BD3">
        <w:rPr>
          <w:lang w:val="en-GB"/>
        </w:rPr>
        <w:t xml:space="preserve"> </w:t>
      </w:r>
      <w:r w:rsidR="00E95CA9" w:rsidRPr="006F5BD3">
        <w:rPr>
          <w:lang w:val="en-GB"/>
        </w:rPr>
        <w:fldChar w:fldCharType="begin" w:fldLock="1"/>
      </w:r>
      <w:r w:rsidR="0077677D" w:rsidRPr="006F5BD3">
        <w:rPr>
          <w:lang w:val="en-GB"/>
        </w:rPr>
        <w:instrText>ADDIN CSL_CITATION { "citationItems" : [ { "id" : "ITEM-1", "itemData" : { "ISBN" : "978-0-19-852945-3", "ISSN" : "1091-4358", "PMID" : "11967406", "abstract" : "1: How to use this book 2: Basic types of economic evaluation 3: Critical assessment of economic evaluation 4: Cost analysis 5: Cost-effectiveness analysis 6: Cost-utility analysis 7: Cost-benefit analysis 8: Economic evaluation using patient-level data 9: Economic evaluation using decision analytic modelling 10: Presentation and use of economic evaluation results 11: How to take matters further", "author" : [ { "dropping-particle" : "", "family" : "Drummond", "given" : "M", "non-dropping-particle" : "", "parse-names" : false, "suffix" : "" }, { "dropping-particle" : "", "family" : "Sculpher", "given" : "M", "non-dropping-particle" : "", "parse-names" : false, "suffix" : "" }, { "dropping-particle" : "", "family" : "Claxton", "given" : "K", "non-dropping-particle" : "", "parse-names" : false, "suffix" : "" }, { "dropping-particle" : "", "family" : "Stoddard", "given" : "Greg L", "non-dropping-particle" : "", "parse-names" : false, "suffix" : "" }, { "dropping-particle" : "", "family" : "Torrance", "given" : "George W", "non-dropping-particle" : "", "parse-names" : false, "suffix" : "" } ], "edition" : "4th", "id" : "ITEM-1", "issued" : { "date-parts" : [ [ "2015" ] ] }, "publisher" : "Oxford University Press", "publisher-place" : "United Kingdom", "title" : "Methods for the economic evaluation of health care programmes", "type" : "book" }, "uris" : [ "http://www.mendeley.com/documents/?uuid=7ddc60c6-062c-4387-838f-47a2cfe51491" ] } ], "mendeley" : { "formattedCitation" : "(Drummond et al., 2015)", "plainTextFormattedCitation" : "(Drummond et al., 2015)", "previouslyFormattedCitation" : "(Drummond et al., 2015)" }, "properties" : { "noteIndex" : 0 }, "schema" : "https://github.com/citation-style-language/schema/raw/master/csl-citation.json" }</w:instrText>
      </w:r>
      <w:r w:rsidR="00E95CA9" w:rsidRPr="006F5BD3">
        <w:rPr>
          <w:lang w:val="en-GB"/>
        </w:rPr>
        <w:fldChar w:fldCharType="separate"/>
      </w:r>
      <w:r w:rsidR="00E95CA9" w:rsidRPr="006F5BD3">
        <w:rPr>
          <w:lang w:val="en-GB"/>
        </w:rPr>
        <w:t>(Drummond et al., 2015)</w:t>
      </w:r>
      <w:r w:rsidR="00E95CA9" w:rsidRPr="006F5BD3">
        <w:rPr>
          <w:lang w:val="en-GB"/>
        </w:rPr>
        <w:fldChar w:fldCharType="end"/>
      </w:r>
      <w:r w:rsidRPr="006F5BD3">
        <w:rPr>
          <w:lang w:val="en-GB"/>
        </w:rPr>
        <w:t>. The ICER provides a measure of the expected cost needed to gain a unit of effect. When a program or a intervention improves the outcomes and lower</w:t>
      </w:r>
      <w:r w:rsidR="001354AA" w:rsidRPr="006F5BD3">
        <w:rPr>
          <w:lang w:val="en-GB"/>
        </w:rPr>
        <w:t xml:space="preserve"> (saves) </w:t>
      </w:r>
      <w:r w:rsidRPr="006F5BD3">
        <w:rPr>
          <w:lang w:val="en-GB"/>
        </w:rPr>
        <w:t>costs then</w:t>
      </w:r>
      <w:r w:rsidR="001354AA" w:rsidRPr="006F5BD3">
        <w:rPr>
          <w:lang w:val="en-GB"/>
        </w:rPr>
        <w:t xml:space="preserve"> it is saif that exists dominance</w:t>
      </w:r>
      <w:r w:rsidR="00324934" w:rsidRPr="006F5BD3">
        <w:rPr>
          <w:lang w:val="en-GB"/>
        </w:rPr>
        <w:t xml:space="preserve"> </w:t>
      </w:r>
      <w:r w:rsidR="00E95CA9" w:rsidRPr="006F5BD3">
        <w:rPr>
          <w:lang w:val="en-GB"/>
        </w:rPr>
        <w:fldChar w:fldCharType="begin" w:fldLock="1"/>
      </w:r>
      <w:r w:rsidR="0077677D" w:rsidRPr="006F5BD3">
        <w:rPr>
          <w:lang w:val="en-GB"/>
        </w:rPr>
        <w:instrText>ADDIN CSL_CITATION { "citationItems" : [ { "id" : "ITEM-1", "itemData" : { "ISBN" : "978-0-19-852945-3", "ISSN" : "1091-4358", "PMID" : "11967406", "abstract" : "1: How to use this book 2: Basic types of economic evaluation 3: Critical assessment of economic evaluation 4: Cost analysis 5: Cost-effectiveness analysis 6: Cost-utility analysis 7: Cost-benefit analysis 8: Economic evaluation using patient-level data 9: Economic evaluation using decision analytic modelling 10: Presentation and use of economic evaluation results 11: How to take matters further", "author" : [ { "dropping-particle" : "", "family" : "Drummond", "given" : "M", "non-dropping-particle" : "", "parse-names" : false, "suffix" : "" }, { "dropping-particle" : "", "family" : "Sculpher", "given" : "M", "non-dropping-particle" : "", "parse-names" : false, "suffix" : "" }, { "dropping-particle" : "", "family" : "Claxton", "given" : "K", "non-dropping-particle" : "", "parse-names" : false, "suffix" : "" }, { "dropping-particle" : "", "family" : "Stoddard", "given" : "Greg L", "non-dropping-particle" : "", "parse-names" : false, "suffix" : "" }, { "dropping-particle" : "", "family" : "Torrance", "given" : "George W", "non-dropping-particle" : "", "parse-names" : false, "suffix" : "" } ], "edition" : "4th", "id" : "ITEM-1", "issued" : { "date-parts" : [ [ "2015" ] ] }, "publisher" : "Oxford University Press", "publisher-place" : "United Kingdom", "title" : "Methods for the economic evaluation of health care programmes", "type" : "book" }, "uris" : [ "http://www.mendeley.com/documents/?uuid=7ddc60c6-062c-4387-838f-47a2cfe51491" ] } ], "mendeley" : { "formattedCitation" : "(Drummond et al., 2015)", "plainTextFormattedCitation" : "(Drummond et al., 2015)", "previouslyFormattedCitation" : "(Drummond et al., 2015)" }, "properties" : { "noteIndex" : 0 }, "schema" : "https://github.com/citation-style-language/schema/raw/master/csl-citation.json" }</w:instrText>
      </w:r>
      <w:r w:rsidR="00E95CA9" w:rsidRPr="006F5BD3">
        <w:rPr>
          <w:lang w:val="en-GB"/>
        </w:rPr>
        <w:fldChar w:fldCharType="separate"/>
      </w:r>
      <w:r w:rsidR="00E95CA9" w:rsidRPr="006F5BD3">
        <w:rPr>
          <w:lang w:val="en-GB"/>
        </w:rPr>
        <w:t>(Drummond et al., 2015)</w:t>
      </w:r>
      <w:r w:rsidR="00E95CA9" w:rsidRPr="006F5BD3">
        <w:rPr>
          <w:lang w:val="en-GB"/>
        </w:rPr>
        <w:fldChar w:fldCharType="end"/>
      </w:r>
      <w:r w:rsidR="001354AA" w:rsidRPr="006F5BD3">
        <w:rPr>
          <w:lang w:val="en-GB"/>
        </w:rPr>
        <w:t>.</w:t>
      </w:r>
      <w:r w:rsidRPr="006F5BD3">
        <w:rPr>
          <w:lang w:val="en-GB"/>
        </w:rPr>
        <w:t xml:space="preserve"> </w:t>
      </w:r>
      <w:r w:rsidR="0085054E" w:rsidRPr="006F5BD3">
        <w:rPr>
          <w:lang w:val="en-GB"/>
        </w:rPr>
        <w:t xml:space="preserve">During the past few years, economic evaluations have become more important as a source of information for decision makers in the </w:t>
      </w:r>
      <w:r w:rsidR="00986331" w:rsidRPr="006F5BD3">
        <w:rPr>
          <w:lang w:val="en-GB"/>
        </w:rPr>
        <w:t xml:space="preserve">public health </w:t>
      </w:r>
      <w:r w:rsidR="0085054E" w:rsidRPr="006F5BD3">
        <w:rPr>
          <w:lang w:val="en-GB"/>
        </w:rPr>
        <w:t>field</w:t>
      </w:r>
      <w:r w:rsidR="00986331" w:rsidRPr="006F5BD3">
        <w:rPr>
          <w:lang w:val="en-GB"/>
        </w:rPr>
        <w:t xml:space="preserve"> </w:t>
      </w:r>
      <w:r w:rsidR="00E95CA9" w:rsidRPr="006F5BD3">
        <w:rPr>
          <w:lang w:val="en-GB"/>
        </w:rPr>
        <w:fldChar w:fldCharType="begin" w:fldLock="1"/>
      </w:r>
      <w:r w:rsidR="00991A55" w:rsidRPr="006F5BD3">
        <w:rPr>
          <w:lang w:val="en-GB"/>
        </w:rPr>
        <w:instrText>ADDIN CSL_CITATION { "citationItems" : [ { "id" : "ITEM-1", "itemData" : { "author" : [ { "dropping-particle" : "", "family" : "Drummond", "given" : "M", "non-dropping-particle" : "", "parse-names" : false, "suffix" : "" }, { "dropping-particle" : "", "family" : "Weatherly", "given" : "H", "non-dropping-particle" : "", "parse-names" : false, "suffix" : "" }, { "dropping-particle" : "", "family" : "Claxton", "given" : "K", "non-dropping-particle" : "", "parse-names" : false, "suffix" : "" }, { "dropping-particle" : "", "family" : "Cookson", "given" : "R", "non-dropping-particle" : "", "parse-names" : false, "suffix" : "" }, { "dropping-particle" : "", "family" : "Ferguson", "given" : "B", "non-dropping-particle" : "", "parse-names" : false, "suffix" : "" }, { "dropping-particle" : "", "family" : "Godfrey", "given" : "C", "non-dropping-particle" : "", "parse-names" : false, "suffix" : "" }, { "dropping-particle" : "", "family" : "Rice", "given" : "N", "non-dropping-particle" : "", "parse-names" : false, "suffix" : "" }, { "dropping-particle" : "", "family" : "Sculpher", "given" : "M", "non-dropping-particle" : "", "parse-names" : false, "suffix" : "" }, { "dropping-particle" : "", "family" : "Sowden", "given" : "A", "non-dropping-particle" : "", "parse-names" : false, "suffix" : "" } ], "id" : "ITEM-1", "issued" : { "date-parts" : [ [ "2007" ] ] }, "publisher" : "Public Health Research Consortium", "publisher-place" : "York", "title" : "Assessing the challenges of applying standard methods of economic evaluation to public health interventions", "type" : "report" }, "uris" : [ "http://www.mendeley.com/documents/?uuid=1f6a24cf-8f95-4e02-b5fe-4315b38259e5" ] }, { "id" : "ITEM-2", "itemData" : { "ISBN" : "1366-5278", "ISSN" : "13665278", "PMID" : "18373906", "abstract" : "OBJECTIVES: To determine the extent to which health economic information is used in health policy decision-making in the UK, and to consider factors associated with the utilisation of such research findings. DATA SOURCES: Major electronic databases were searched up to 2004. REVIEW METHODS: A systematic review of existing reviews on the use of economic evaluations in policy decision-making, of health and non-health literature on the use of economic analyses in policy making and of studies identifying actual or perceived barriers to the use of economic evaluations was undertaken. Five UK case studies of committees from four local and one national organisation [the Technology Appraisal Committee of the National Institute for Health and Clinical Excellence (NICE)] were conducted. Local case studies were augmented by documentary analysis of new technology request forms and by workshop discussions with members of local decision-making committees. RESULTS: The systematic review demonstrated few previous systematic reviews of evidence in the area. At the local level in the NHS, it was an exception for economic evaluation to inform technology coverage decisions. Local decision-making focused primarily on evidence of clinical benefit and cost implications. And whilst information on implementation was frequently requested, cost-effectiveness information was rarely accessed. A number of features of the decision-making environment appeared to militate against emphasis on cost-effectiveness analysis. Constraints on the capacity to generate, access and interpret information, led to a minor role for cost-effectiveness analysis in the local decision-making process. At the national policy level in the UK, economic analysis was found to be highly integrated into NICE's technology appraisal programme. Attitudes to economic evaluation varied between committee members with some significant disagreement and extraneous factors diluted the health economics analysis available to the committee. There was strong evidence of an ordinal approach to consideration of clinical effectiveness and cost-effectiveness information. Some interviewees considered the key role of a cost-effectiveness analysis to be the provision of a framework for decision-making. Interviewees indicated that NICE makes use of some form of cost-effectiveness threshold but expressed concern about its basis and its use in decision-making. Frustrations with the appraisal process were expressed in terms of the scope \u2026", "author" : [ { "dropping-particle" : "", "family" : "Williams", "given" : "I.", "non-dropping-particle" : "", "parse-names" : false, "suffix" : "" }, { "dropping-particle" : "", "family" : "McIver", "given" : "S.", "non-dropping-particle" : "", "parse-names" : false, "suffix" : "" }, { "dropping-particle" : "", "family" : "Moore", "given" : "D.", "non-dropping-particle" : "", "parse-names" : false, "suffix" : "" }, { "dropping-particle" : "", "family" : "Bryan", "given" : "S.", "non-dropping-particle" : "", "parse-names" : false, "suffix" : "" } ], "container-title" : "Health Technology Assessment", "id" : "ITEM-2", "issue" : "7", "issued" : { "date-parts" : [ [ "2008" ] ] }, "page" : "1-175", "title" : "The use of economic evaluations in NHS decision-making: A review and empirical investigation", "type" : "article", "volume" : "12" }, "uris" : [ "http://www.mendeley.com/documents/?uuid=1726f13b-866a-42b4-8c5a-acddf95f2879" ] } ], "mendeley" : { "formattedCitation" : "(Drummond et al., 2007; Williams et al., 2008)", "plainTextFormattedCitation" : "(Drummond et al., 2007; Williams et al., 2008)", "previouslyFormattedCitation" : "(Drummond et al., 2007; Williams et al., 2008)" }, "properties" : { "noteIndex" : 0 }, "schema" : "https://github.com/citation-style-language/schema/raw/master/csl-citation.json" }</w:instrText>
      </w:r>
      <w:r w:rsidR="00E95CA9" w:rsidRPr="006F5BD3">
        <w:rPr>
          <w:lang w:val="en-GB"/>
        </w:rPr>
        <w:fldChar w:fldCharType="separate"/>
      </w:r>
      <w:r w:rsidR="00E95CA9" w:rsidRPr="006F5BD3">
        <w:rPr>
          <w:lang w:val="en-GB"/>
        </w:rPr>
        <w:t>(Drummond et al., 2007; Williams et al., 2008)</w:t>
      </w:r>
      <w:r w:rsidR="00E95CA9" w:rsidRPr="006F5BD3">
        <w:rPr>
          <w:lang w:val="en-GB"/>
        </w:rPr>
        <w:fldChar w:fldCharType="end"/>
      </w:r>
      <w:r w:rsidR="0085054E" w:rsidRPr="006F5BD3">
        <w:rPr>
          <w:lang w:val="en-GB"/>
        </w:rPr>
        <w:t>. It has been proven that the market itself does not achieve efficient solutions, so decision makers play a key role because they can decide how to allocate scarce resources</w:t>
      </w:r>
      <w:r w:rsidR="00960E32" w:rsidRPr="006F5BD3">
        <w:rPr>
          <w:lang w:val="en-GB"/>
        </w:rPr>
        <w:t xml:space="preserve"> </w:t>
      </w:r>
      <w:r w:rsidR="00960E32" w:rsidRPr="006F5BD3">
        <w:rPr>
          <w:lang w:val="en-GB"/>
        </w:rPr>
        <w:fldChar w:fldCharType="begin" w:fldLock="1"/>
      </w:r>
      <w:r w:rsidR="0077677D" w:rsidRPr="006F5BD3">
        <w:rPr>
          <w:lang w:val="en-GB"/>
        </w:rPr>
        <w:instrText>ADDIN CSL_CITATION { "citationItems" : [ { "id" : "ITEM-1", "itemData" : { "ISBN" : "0195108248", "ISSN" : "10914358", "PMID" : "7313", "abstract" : "A unique, in-depth discussion of the uses and conduct of cost-effectiveness analyses (CEAs) as decision-making aids in the health and medical fields, this volume is the product of over two years of comprehensive research and deliberation by a multi-disciplinary panel of economists, ethicists, psychometricians, and clinicians. Exploring cost-effectiveness in the context of societal decision-making for resource allocation purposes, this volume proposes that analysts include a \"reference-case\" analysis in all CEAs designed to inform resource allocation and puts forth the most explicit set of guidelines (together with their rationale) ever defined on the conduct of CEAs. Important theoretical and practical issues encountered in measuring costs and effectiveness, evaluating outcomes, discounting, and dealing with uncertainty are examined in separate chapters. Additional chapters on framing and reporting of CEAs elucidate the purpose of the analysis and the effective communication of its findings. Cost-Effectiveness in Health and Medicine differs from the available literature in several key aspects. Most importantly, it represents a consensus on standard methods-a feature integral to a CEA, whose principal goal is to permit comparisons of the costs and health outcomes of alternative ways of improving health. The detailed level at which the discussion is offered is another major distinction of this book, since guidelines in journal literature and in CEA-related books tend to be rather general-to the extent that the analyst is left with little guidance on specific matters. The focused overview of the theoretical background underlying areas of controversy and of methodological alternatives, and, finally, the accessible writing style make this volume a top choice on the reading lists of analysts in medicine and public health who wish to improve practice and comparability of CEAs. The book will also appeal to decision-makers in government, managed care, and industry who wish to consider the uses and limitations of CEAs.", "author" : [ { "dropping-particle" : "", "family" : "Gold", "given" : "M R", "non-dropping-particle" : "", "parse-names" : false, "suffix" : "" }, { "dropping-particle" : "", "family" : "Siegel", "given" : "J E", "non-dropping-particle" : "", "parse-names" : false, "suffix" : "" }, { "dropping-particle" : "", "family" : "Russell", "given" : "L B", "non-dropping-particle" : "", "parse-names" : false, "suffix" : "" }, { "dropping-particle" : "", "family" : "Weinstein", "given" : "M C", "non-dropping-particle" : "", "parse-names" : false, "suffix" : "" } ], "container-title" : "The Journal of Mental Health Policy and Economics", "id" : "ITEM-1", "issued" : { "date-parts" : [ [ "1996" ] ] }, "publisher" : "Oxford University Press", "publisher-place" : "United Kingdom", "title" : "Cost-effectiveness in health and medicine", "type" : "book", "volume" : "2" }, "uris" : [ "http://www.mendeley.com/documents/?uuid=ec4f2ea0-883e-4201-a46f-254d81903d20" ] }, { "id" : "ITEM-2", "itemData" : { "ISBN" : "9780262016766", "abstract" : "Textbook for undergraduates, graduate students, and health professionals presents theoretical and empirical findings on health economics as they pertain to individuals' and suppliers' decisions and choices. Discusses health and health behaviors; the demand for health care services; the demand for private health insurance; the market for physicians' services; hospitals; quality of care and medical malpractice; nurses in hospital and long-term care service; pharmaceutical manufacturers; the supply of private health insurance; private financing of health care services; government financing and private supply; public supply and financing; cost and cost-effectiveness analysis; measuring benefits and cost-benefit analysis; the contribution of personal health services to longevity, population health, and economic growth; and frontiers of health economics. Includes end-of-chapter exercises. Sloan is J. Alexander McMahon Professor of Health Policy and Management and Professor of Economics at Duke University. Hsieh is Research Fellow with the Institute of Economics, Academica Sinica. Index.", "author" : [ { "dropping-particle" : "", "family" : "Sloan", "given" : "Frank A", "non-dropping-particle" : "", "parse-names" : false, "suffix" : "" }, { "dropping-particle" : "", "family" : "Hsieh", "given" : "Chee-Ruey", "non-dropping-particle" : "", "parse-names" : false, "suffix" : "" } ], "id" : "ITEM-2", "issued" : { "date-parts" : [ [ "2012" ] ] }, "publisher" : "Massachusetts Institute of Technology", "title" : "Health Economics", "type" : "book" }, "uris" : [ "http://www.mendeley.com/documents/?uuid=90f2738c-f753-4466-b131-0c17594181c8" ] }, { "id" : "ITEM-3", "itemData" : { "ISBN" : "978-0-19-852945-3", "ISSN" : "1091-4358", "PMID" : "11967406", "abstract" : "1: How to use this book 2: Basic types of economic evaluation 3: Critical assessment of economic evaluation 4: Cost analysis 5: Cost-effectiveness analysis 6: Cost-utility analysis 7: Cost-benefit analysis 8: Economic evaluation using patient-level data 9: Economic evaluation using decision analytic modelling 10: Presentation and use of economic evaluation results 11: How to take matters further", "author" : [ { "dropping-particle" : "", "family" : "Drummond", "given" : "M", "non-dropping-particle" : "", "parse-names" : false, "suffix" : "" }, { "dropping-particle" : "", "family" : "Sculpher", "given" : "M", "non-dropping-particle" : "", "parse-names" : false, "suffix" : "" }, { "dropping-particle" : "", "family" : "Claxton", "given" : "K", "non-dropping-particle" : "", "parse-names" : false, "suffix" : "" }, { "dropping-particle" : "", "family" : "Stoddard", "given" : "Greg L", "non-dropping-particle" : "", "parse-names" : false, "suffix" : "" }, { "dropping-particle" : "", "family" : "Torrance", "given" : "George W", "non-dropping-particle" : "", "parse-names" : false, "suffix" : "" } ], "edition" : "4th", "id" : "ITEM-3", "issued" : { "date-parts" : [ [ "2015" ] ] }, "publisher" : "Oxford University Press", "publisher-place" : "United Kingdom", "title" : "Methods for the economic evaluation of health care programmes", "type" : "book" }, "uris" : [ "http://www.mendeley.com/documents/?uuid=7ddc60c6-062c-4387-838f-47a2cfe51491" ] }, { "id" : "ITEM-4", "itemData" : { "ISSN" : "00325473", "PMID" : "12697913", "abstract" : "Against a background of increasing demands on limited resources, health economics is exerting an influence on decision making at all levels of health care. Health economics seeks to facilitate decision making by offering an explicit decision making framework based on the principle of efficiency. It is not the only consideration but it is an important one and practitioners will need to have an understanding of its basic principles and how it can impact on clinical decision making. This article reviews some of the basic principles of health economics and in particular economic evaluation.", "author" : [ { "dropping-particle" : "", "family" : "Kernick", "given" : "D P", "non-dropping-particle" : "", "parse-names" : false, "suffix" : "" } ], "container-title" : "Postgraduate Medical Journal", "id" : "ITEM-4", "issue" : "929", "issued" : { "date-parts" : [ [ "2003" ] ] }, "page" : "147-150", "title" : "Introduction to health economics for the medical practitioner.", "type" : "article-journal", "volume" : "79" }, "uris" : [ "http://www.mendeley.com/documents/?uuid=f7fe5233-2e90-401c-abcb-2c5342178229" ] } ], "mendeley" : { "formattedCitation" : "(Drummond et al., 2015; Gold et al., 1996; Kernick, 2003; Sloan and Hsieh, 2012)", "plainTextFormattedCitation" : "(Drummond et al., 2015; Gold et al., 1996; Kernick, 2003; Sloan and Hsieh, 2012)", "previouslyFormattedCitation" : "(Drummond et al., 2015; Gold et al., 1996; Kernick, 2003; Sloan and Hsieh, 2012)" }, "properties" : { "noteIndex" : 0 }, "schema" : "https://github.com/citation-style-language/schema/raw/master/csl-citation.json" }</w:instrText>
      </w:r>
      <w:r w:rsidR="00960E32" w:rsidRPr="006F5BD3">
        <w:rPr>
          <w:lang w:val="en-GB"/>
        </w:rPr>
        <w:fldChar w:fldCharType="separate"/>
      </w:r>
      <w:r w:rsidR="00B240D5" w:rsidRPr="006F5BD3">
        <w:rPr>
          <w:lang w:val="en-GB"/>
        </w:rPr>
        <w:t>(Drummond et al., 2015; Gold et al., 1996; Kernick, 2003; Sloan and Hsieh, 2012)</w:t>
      </w:r>
      <w:r w:rsidR="00960E32" w:rsidRPr="006F5BD3">
        <w:rPr>
          <w:lang w:val="en-GB"/>
        </w:rPr>
        <w:fldChar w:fldCharType="end"/>
      </w:r>
      <w:r w:rsidR="00A023BD" w:rsidRPr="006F5BD3">
        <w:rPr>
          <w:lang w:val="en-GB"/>
        </w:rPr>
        <w:t>.</w:t>
      </w:r>
      <w:r w:rsidR="00EA61C5">
        <w:rPr>
          <w:lang w:val="en-GB"/>
        </w:rPr>
        <w:t xml:space="preserve"> Therefore, t</w:t>
      </w:r>
      <w:r w:rsidR="00FF2CE9" w:rsidRPr="006F5BD3">
        <w:rPr>
          <w:lang w:val="en-GB"/>
        </w:rPr>
        <w:t xml:space="preserve">o reduce the disease and injury burden associated with alcohol consumption, it is important to identify the cost-effective interventions to support </w:t>
      </w:r>
      <w:r w:rsidR="00D40818" w:rsidRPr="006F5BD3">
        <w:rPr>
          <w:lang w:val="en-GB"/>
        </w:rPr>
        <w:t>national health</w:t>
      </w:r>
      <w:r w:rsidR="00FF2CE9" w:rsidRPr="006F5BD3">
        <w:rPr>
          <w:lang w:val="en-GB"/>
        </w:rPr>
        <w:t xml:space="preserve"> strategies and initiatives to reduce harmful alcohol use.</w:t>
      </w:r>
    </w:p>
    <w:p w14:paraId="6DADBF9A" w14:textId="3CB260C4" w:rsidR="00FF2CE9" w:rsidRPr="008319A0" w:rsidRDefault="00DA0DC3" w:rsidP="001E4613">
      <w:pPr>
        <w:tabs>
          <w:tab w:val="left" w:pos="0"/>
          <w:tab w:val="left" w:pos="2835"/>
          <w:tab w:val="left" w:pos="7797"/>
        </w:tabs>
        <w:spacing w:after="100" w:afterAutospacing="1" w:line="480" w:lineRule="auto"/>
        <w:rPr>
          <w:lang w:val="en-US"/>
          <w:rPrChange w:id="247" w:author="Ana Magdalena Vargas Martínez" w:date="2020-09-04T09:41:00Z">
            <w:rPr/>
          </w:rPrChange>
        </w:rPr>
      </w:pPr>
      <w:r w:rsidRPr="006F5BD3">
        <w:rPr>
          <w:color w:val="000000" w:themeColor="text1"/>
        </w:rPr>
        <w:fldChar w:fldCharType="begin" w:fldLock="1"/>
      </w:r>
      <w:r w:rsidRPr="00D10E09">
        <w:rPr>
          <w:color w:val="000000" w:themeColor="text1"/>
          <w:lang w:val="en-US"/>
          <w:rPrChange w:id="248" w:author="Ana Magdalena Vargas Martínez" w:date="2020-09-04T09:44:00Z">
            <w:rPr>
              <w:color w:val="000000" w:themeColor="text1"/>
            </w:rPr>
          </w:rPrChange>
        </w:rPr>
        <w:instrText>ADDIN CSL_CITATION { "citationItems" : [ { "id" : "ITEM-1", "itemData" : { "editor" : [ { "dropping-particle" : "", "family" : "Donaldson", "given" : "Cam", "non-dropping-particle" : "", "parse-names" : false, "suffix" : "" }, { "dropping-particle" : "", "family" : "Mugford", "given" : "Miranda", "non-dropping-particle" : "", "parse-names" : false, "suffix" : "" }, { "dropping-particle" : "", "family" : "Vale", "given" : "Luke", "non-dropping-particle" : "", "parse-names" : false, "suffix" : "" } ], "id" : "ITEM-1", "issued" : { "date-parts" : [ [ "2002" ] ] }, "publisher" : "BMJ Publishing Group", "publisher-place" : "London", "title" : "Evidence-based health economics: from effectiveness to efficiency in systematic review", "type" : "book" }, "uris" : [ "http://www.mendeley.com/documents/?uuid=96bd8ddd-78b3-425f-a04a-c36043fce755" ] } ], "mendeley" : { "formattedCitation" : "(Donaldson et al., 2002)", "manualFormatting" : "Donaldson et al. (2002)", "plainTextFormattedCitation" : "(Donaldson et al., 2002)", "previouslyFormattedCitation" : "(Donaldson et al., 2002)" }, "properties" : { "noteIndex" : 0 }, "schema" : "https://github.com/citation-style-language/schema/raw/master/csl-citation.json" }</w:instrText>
      </w:r>
      <w:r w:rsidRPr="006F5BD3">
        <w:rPr>
          <w:color w:val="000000" w:themeColor="text1"/>
        </w:rPr>
        <w:fldChar w:fldCharType="separate"/>
      </w:r>
      <w:r w:rsidRPr="00D10E09">
        <w:rPr>
          <w:color w:val="000000" w:themeColor="text1"/>
          <w:lang w:val="en-US"/>
          <w:rPrChange w:id="249" w:author="Ana Magdalena Vargas Martínez" w:date="2020-09-04T09:44:00Z">
            <w:rPr>
              <w:color w:val="000000" w:themeColor="text1"/>
            </w:rPr>
          </w:rPrChange>
        </w:rPr>
        <w:t>Donaldson et al. (2002)</w:t>
      </w:r>
      <w:r w:rsidRPr="006F5BD3">
        <w:rPr>
          <w:color w:val="000000" w:themeColor="text1"/>
        </w:rPr>
        <w:fldChar w:fldCharType="end"/>
      </w:r>
      <w:r w:rsidRPr="00D10E09">
        <w:rPr>
          <w:color w:val="000000" w:themeColor="text1"/>
          <w:lang w:val="en-US"/>
          <w:rPrChange w:id="250" w:author="Ana Magdalena Vargas Martínez" w:date="2020-09-04T09:44:00Z">
            <w:rPr>
              <w:color w:val="000000" w:themeColor="text1"/>
            </w:rPr>
          </w:rPrChange>
        </w:rPr>
        <w:t xml:space="preserve"> </w:t>
      </w:r>
      <w:r w:rsidR="00FF2CE9" w:rsidRPr="00D10E09">
        <w:rPr>
          <w:lang w:val="en-US"/>
          <w:rPrChange w:id="251" w:author="Ana Magdalena Vargas Martínez" w:date="2020-09-04T09:44:00Z">
            <w:rPr/>
          </w:rPrChange>
        </w:rPr>
        <w:t xml:space="preserve">argued for the value of systematic reviews of economic evaluations as a tool to promote evidence-informed health care. </w:t>
      </w:r>
      <w:r w:rsidR="00FF2CE9" w:rsidRPr="008319A0">
        <w:rPr>
          <w:lang w:val="en-US"/>
          <w:rPrChange w:id="252" w:author="Ana Magdalena Vargas Martínez" w:date="2020-09-04T09:41:00Z">
            <w:rPr/>
          </w:rPrChange>
        </w:rPr>
        <w:t>They suggest that the value of systematic review of economic evaluation evidence is not to generate a single authoritative result or recommendation about relative cost effectiveness but, rather, to help decision makers understand the structure of the resource allocation problem and potential impacts.</w:t>
      </w:r>
    </w:p>
    <w:p w14:paraId="69E05236" w14:textId="3E30E11E" w:rsidR="00A82C94" w:rsidRPr="006F5BD3" w:rsidRDefault="00FF2CE9" w:rsidP="001E4613">
      <w:pPr>
        <w:tabs>
          <w:tab w:val="left" w:pos="0"/>
          <w:tab w:val="left" w:pos="2835"/>
          <w:tab w:val="left" w:pos="7797"/>
        </w:tabs>
        <w:spacing w:after="100" w:afterAutospacing="1" w:line="480" w:lineRule="auto"/>
        <w:rPr>
          <w:lang w:val="en-US"/>
        </w:rPr>
      </w:pPr>
      <w:r w:rsidRPr="008319A0">
        <w:rPr>
          <w:lang w:val="en-US"/>
          <w:rPrChange w:id="253" w:author="Ana Magdalena Vargas Martínez" w:date="2020-09-04T09:41:00Z">
            <w:rPr/>
          </w:rPrChange>
        </w:rPr>
        <w:t xml:space="preserve">Some systematic reviews have been published, evaluating different types of programmes, strategies or interventions such as psychological therapies </w:t>
      </w:r>
      <w:r w:rsidR="00243DA7" w:rsidRPr="006F5BD3">
        <w:fldChar w:fldCharType="begin" w:fldLock="1"/>
      </w:r>
      <w:r w:rsidR="00243DA7" w:rsidRPr="008319A0">
        <w:rPr>
          <w:lang w:val="en-US"/>
          <w:rPrChange w:id="254" w:author="Ana Magdalena Vargas Martínez" w:date="2020-09-04T09:41:00Z">
            <w:rPr/>
          </w:rPrChange>
        </w:rPr>
        <w:instrText>ADDIN CSL_CITATION { "citationItems" : [ { "id" : "ITEM-1", "itemData" : { "ISBN" : "9780704426450", "abstract" : "BACKGROUND: Alcoholism is associated with considerable morbidity, excess mortality and is associated with considerable health service expenditure. Involvement of family members or friends in treatment is one strategy used to encourage problem drinkers to initiate and benefit from treatment. This systematic review evaluated the clinical and cost-effectiveness of psychological therapies such as psychotherapy and counselling where one or more family members or concerned significant others are involved in the therapy compared to any other therapy or treatment in alcohol misuse or dependence to reduce alcohol-related outcomes. METHODS: Cochrane Library (CDSR, DARE, HTA, CENTRAL, NHSEED), MEDLINE, MEDLINE-in-Process, EMBASE, CINAHL, PsycINFO, Campbell Collaboration (C2- SPECTR), ASSIA, IBSS, SCI-Expanded, SSCI, OHE HEED and NRR databases were searched from inception to July 2006 with no language restrictions. Study identification, data-extraction and quality-assessment were done in duplicate, discrepancies were resolved through discussion. RESULTS: There were 34 randomised controlled clinical-effectiveness trials of variable quality included, with sample sizes ranging from 12 to 742 and follow up durations of four weeks to four years. Compared to individual or group counselling or psychotherapy, therapy involving family or friends generally demonstrated better outcomes. Compared to other care they demonstrated an increase in abstinence, better relationship functioning and an increase in drinker treatment entry rates. The meta- analysis results for abstinence rates were OR 2.01, 95%CI 0.89 to 4.55, for mean abstinent or mean percentage days abstinent were SMD 0.40, 95%CI 0.24 to 0.55 and for drinker treatment entry rates were OR 5.65, 95%CI 2.79 to 11.44 in favour of therapy involving family or friends. Of the two UK cost effectiveness studies, one based on an RCT suggested little difference in clinical effectiveness and costs between social behaviour and network therapy and individual motivational enhancement therapy. The other, based on a decision analytic model, found that family therapy was cost saving to the NHS over 20 years when compared to undefined standard care, i.e. the discounted incremental saving per additional abstinent patient was \u00a32,696. In sensitivity analysis, the range varied between a saving of \u00a33,886 and a cost of \u00a32,091. CONCLUSIONS: The evidence suggests that therapy involving family and friends can reduce alcohol- related outcomes and \u2026", "author" : [ { "dropping-particle" : "", "family" : "Meads", "given" : "Catherine", "non-dropping-particle" : "", "parse-names" : false, "suffix" : "" }, { "dropping-particle" : "", "family" : "Ting", "given" : "Shar</w:instrText>
      </w:r>
      <w:r w:rsidR="00243DA7" w:rsidRPr="00D10E09">
        <w:rPr>
          <w:lang w:val="en-US"/>
          <w:rPrChange w:id="255" w:author="Ana Magdalena Vargas Martínez" w:date="2020-09-04T09:44:00Z">
            <w:rPr/>
          </w:rPrChange>
        </w:rPr>
        <w:instrText>lene", "non-dropping-particle" : "", "parse-names" : false, "suffix" : "" }, { "dropping-particle" : "", "family" : "Dretzke", "given" : "Janine", "non-dropping-particle" : "", "parse-names" : false, "suffix" : "" }, { "dropping-particle" : "", "family" : "Bayliss", "given" : "Sue", "non-dropping-particle" : "", "parse-names" : false, "suffix" : "" } ], "container-title" : "West Midlands Health Technology Assessment Collaboration", "id" : "ITEM-1", "issue" : "65", "issued" : { "date-parts" : [ [ "2007" ] ] }, "number-of-pages" : "99", "title" : "A systematic review of the clinical and cost-effectiveness of psychological therapy involving family and friends in alcohol misuse or dependence", "type" : "report" }, "uris" : [ "http://www.mendeley.com/documents/?uuid=4cbad316-2b99-42a1-8d5b-6405aa6a0ebf" ] } ], "mendeley" : { "formattedCitation" : "(Meads et al., 2007)", "plainTextFormattedCitation" : "(Meads et al., 2007)", "previouslyFormattedCitation" : "(Meads et al., 2007)" }, "properties" : { "noteIndex" : 0 }, "schema" : "https://github.com/citation-style-language/schema/raw/master/csl-citation.json" }</w:instrText>
      </w:r>
      <w:r w:rsidR="00243DA7" w:rsidRPr="006F5BD3">
        <w:fldChar w:fldCharType="separate"/>
      </w:r>
      <w:r w:rsidR="00243DA7" w:rsidRPr="00D10E09">
        <w:rPr>
          <w:lang w:val="en-US"/>
          <w:rPrChange w:id="256" w:author="Ana Magdalena Vargas Martínez" w:date="2020-09-04T09:44:00Z">
            <w:rPr/>
          </w:rPrChange>
        </w:rPr>
        <w:t>(Meads et al., 2007)</w:t>
      </w:r>
      <w:r w:rsidR="00243DA7" w:rsidRPr="006F5BD3">
        <w:fldChar w:fldCharType="end"/>
      </w:r>
      <w:r w:rsidRPr="00D10E09">
        <w:rPr>
          <w:lang w:val="en-US"/>
          <w:rPrChange w:id="257" w:author="Ana Magdalena Vargas Martínez" w:date="2020-09-04T09:44:00Z">
            <w:rPr/>
          </w:rPrChange>
        </w:rPr>
        <w:t xml:space="preserve"> and pharmacological treatments </w:t>
      </w:r>
      <w:r w:rsidR="00B032EC" w:rsidRPr="006F5BD3">
        <w:fldChar w:fldCharType="begin" w:fldLock="1"/>
      </w:r>
      <w:r w:rsidR="00DA0DC3" w:rsidRPr="00D10E09">
        <w:rPr>
          <w:lang w:val="en-US"/>
          <w:rPrChange w:id="258" w:author="Ana Magdalena Vargas Martínez" w:date="2020-09-04T09:44:00Z">
            <w:rPr/>
          </w:rPrChange>
        </w:rPr>
        <w:instrText>ADDIN CSL_CITATION { "citationItems" : [ { "id" : "ITEM-1", "itemData" : { "abstract" : "RESEARCH QUESTIONS: 1. What are the benefits and harms of naltrexone in combination with acamprosate for the treatment of alcohol dependence? 2. What is the cost-effectiveness of naltrexone in combination with acamprosate for the treatment of alcohol dependence? METHODS: A limited literature search was conducted on key health technology assessment resources, including OVID Medline, The Cochrane Library (Issue 1, 2009), University of York Centre for Reviews and Dissemination (CRD) databases, ECRI, EuroScan, international health technology agencies, and a focused Internet search. The search was limited to English language articles published between 1985 and March 2009. No filters were applied to limit the retrieval by study type. HTIS reports are organized so that the higher quality evidence is presented first. Therefore, health technology assessment reports, systematic reviews, and meta-analyses are presented first. These are followed by randomized controlled trials, controlled clinical trials, observational studies, economic evaluations, and evidence-based guidelines.", "author" : [ { "dropping-particle" : "", "family" : "Ndegwa", "given" : "S", "non-dropping-particle" : "", "parse-names" : false, "suffix" : "" }, { "dropping-particle" : "", "family" : "Cunningham", "given" : "J", "non-dropping-particle" : "", "parse-names" : false, "suffix" : "" } ], "container-title" : "Canadian Agency for Drugs and Technologies in Health (CADTH)", "id" : "ITEM-1", "issued" : { "date-parts" : [ [ "2009" ] ] }, "title" : "Naltrexone in combination with acamprosate for the treatment of alcohol dependence: a review of the clinical and cost-effectiveness", "type" : "report" }, "uris" : [ "http://www.mendeley.com/documents/?uuid=a8917feb-443e-4b42-9c12-2b29ff75fe88" ] } ], "mendeley" : { "formattedCitation" : "(Ndegwa and Cunningham, 2009)", "plainTextFormattedCitation" : "(Ndegwa and Cunningham, 2009)", "previouslyFormattedCitation" : "(Ndegwa and Cunningham, 2009)" }, "properties" : { "noteIndex" : 0 }, "schema" : "https://github.com/citation-style-language/schema/raw/master/csl-citation.json" }</w:instrText>
      </w:r>
      <w:r w:rsidR="00B032EC" w:rsidRPr="006F5BD3">
        <w:fldChar w:fldCharType="separate"/>
      </w:r>
      <w:r w:rsidR="00B032EC" w:rsidRPr="00D10E09">
        <w:rPr>
          <w:lang w:val="en-US"/>
          <w:rPrChange w:id="259" w:author="Ana Magdalena Vargas Martínez" w:date="2020-09-04T09:44:00Z">
            <w:rPr/>
          </w:rPrChange>
        </w:rPr>
        <w:t>(Ndegwa and Cunningham, 2009)</w:t>
      </w:r>
      <w:r w:rsidR="00B032EC" w:rsidRPr="006F5BD3">
        <w:fldChar w:fldCharType="end"/>
      </w:r>
      <w:r w:rsidR="007E0C19" w:rsidRPr="00D10E09">
        <w:rPr>
          <w:lang w:val="en-US"/>
          <w:rPrChange w:id="260" w:author="Ana Magdalena Vargas Martínez" w:date="2020-09-04T09:44:00Z">
            <w:rPr/>
          </w:rPrChange>
        </w:rPr>
        <w:t xml:space="preserve"> </w:t>
      </w:r>
      <w:r w:rsidRPr="00D10E09">
        <w:rPr>
          <w:lang w:val="en-US"/>
          <w:rPrChange w:id="261" w:author="Ana Magdalena Vargas Martínez" w:date="2020-09-04T09:44:00Z">
            <w:rPr/>
          </w:rPrChange>
        </w:rPr>
        <w:t>from an efficiency point of view, trying to identify which service provision the N</w:t>
      </w:r>
      <w:r w:rsidR="00DD394C" w:rsidRPr="00D10E09">
        <w:rPr>
          <w:lang w:val="en-US"/>
          <w:rPrChange w:id="262" w:author="Ana Magdalena Vargas Martínez" w:date="2020-09-04T09:44:00Z">
            <w:rPr/>
          </w:rPrChange>
        </w:rPr>
        <w:t xml:space="preserve">ational </w:t>
      </w:r>
      <w:r w:rsidRPr="00D10E09">
        <w:rPr>
          <w:lang w:val="en-US"/>
          <w:rPrChange w:id="263" w:author="Ana Magdalena Vargas Martínez" w:date="2020-09-04T09:44:00Z">
            <w:rPr/>
          </w:rPrChange>
        </w:rPr>
        <w:t>H</w:t>
      </w:r>
      <w:r w:rsidR="00DD394C" w:rsidRPr="00D10E09">
        <w:rPr>
          <w:lang w:val="en-US"/>
          <w:rPrChange w:id="264" w:author="Ana Magdalena Vargas Martínez" w:date="2020-09-04T09:44:00Z">
            <w:rPr/>
          </w:rPrChange>
        </w:rPr>
        <w:t xml:space="preserve">ealth </w:t>
      </w:r>
      <w:r w:rsidRPr="00D10E09">
        <w:rPr>
          <w:lang w:val="en-US"/>
          <w:rPrChange w:id="265" w:author="Ana Magdalena Vargas Martínez" w:date="2020-09-04T09:44:00Z">
            <w:rPr/>
          </w:rPrChange>
        </w:rPr>
        <w:t>S</w:t>
      </w:r>
      <w:r w:rsidR="00DD394C" w:rsidRPr="00D10E09">
        <w:rPr>
          <w:lang w:val="en-US"/>
          <w:rPrChange w:id="266" w:author="Ana Magdalena Vargas Martínez" w:date="2020-09-04T09:44:00Z">
            <w:rPr/>
          </w:rPrChange>
        </w:rPr>
        <w:t>ervice (NHS)</w:t>
      </w:r>
      <w:r w:rsidRPr="00D10E09">
        <w:rPr>
          <w:lang w:val="en-US"/>
          <w:rPrChange w:id="267" w:author="Ana Magdalena Vargas Martínez" w:date="2020-09-04T09:44:00Z">
            <w:rPr/>
          </w:rPrChange>
        </w:rPr>
        <w:t xml:space="preserve"> should be promoting to reduce alcohol consumption. </w:t>
      </w:r>
      <w:r w:rsidRPr="008319A0">
        <w:rPr>
          <w:lang w:val="en-US"/>
          <w:rPrChange w:id="268" w:author="Ana Magdalena Vargas Martínez" w:date="2020-09-04T09:41:00Z">
            <w:rPr/>
          </w:rPrChange>
        </w:rPr>
        <w:t xml:space="preserve">In addition, other systematic reviews of effectiveness, such as on mass media campaigns to reduce alcohol-impaired driving and alcohol-related crashes </w:t>
      </w:r>
      <w:r w:rsidR="00B25C66" w:rsidRPr="006F5BD3">
        <w:fldChar w:fldCharType="begin" w:fldLock="1"/>
      </w:r>
      <w:r w:rsidR="00794B32" w:rsidRPr="008319A0">
        <w:rPr>
          <w:lang w:val="en-US"/>
          <w:rPrChange w:id="269" w:author="Ana Magdalena Vargas Martínez" w:date="2020-09-04T09:41:00Z">
            <w:rPr/>
          </w:rPrChange>
        </w:rPr>
        <w:instrText>ADDIN CSL_CITATION { "citationItems" : [ { "id" : "ITEM-1", "itemData" : { "ISSN" : "1471-2458", "abstract" : "Abstract Background: Mass media campaigns have long been used as a tool for promoting public health. In the past decade, the growth of social media has allowed more diverse options for mass media campaigns. This systematic review was conducted to assess newer evidence from quantitative studies on the effectiveness of mass media campaigns for reducing alcohol-impaired driving (AID) and alcohol-related crashes, particularly after the paper that Elder et al. published in 2004. Methods: This review focused on English language studies that evaluated the effect of mass media campaigns for reducing AID and alcohol-related crashes, with or without enforcement efforts. A systematic search was conducted for studies published between January 1, 2002 and December 31, 2013. Studies from the review by Elder et al. were added as well. Results: A total of 19 studies met the inclusion criteria for the systematic review, including three studies from the review by Elder et al. Nine of them had concomitant enforcement measures and did not evaluate the impact of media campaigns independently. Studies that evaluated the impact of mass media independently showed reduction more consistently (median \u221215.1 %, range \u221228.8 to 0 %), whe</w:instrText>
      </w:r>
      <w:r w:rsidR="00794B32" w:rsidRPr="006F5BD3">
        <w:instrText>reas results of studies that had concomitant enforcement activities were more variable (median \u22128.6 %, range \u221236.4 to +14.6 %). Summary effects calculated from seven studies showe</w:instrText>
      </w:r>
      <w:r w:rsidR="00794B32" w:rsidRPr="00D10E09">
        <w:rPr>
          <w:lang w:val="en-US"/>
          <w:rPrChange w:id="270" w:author="Ana Magdalena Vargas Martínez" w:date="2020-09-04T09:44:00Z">
            <w:rPr/>
          </w:rPrChange>
        </w:rPr>
        <w:instrText>d no evidence of media campaigns reducing the risk of alcohol-related injuries or fatalities (RR 1.00, 95 % CI = 0.94 to 1.06). Conclusions: Despite additional decade of evidence, reviewed studies were heterogeneous in their approaches; therefore, we could not conclude that media campaigns reduced the risk of alcohol-related injuries or crashes. More studies are needed, including studies evaluating newly emerging media and cost-effectiveness of media campaigns. Background", "author" : [ { "dropping-particle" : "", "family" : "Yadav", "given" : "Rajendra-Prasad", "non-dropping-particle" : "", "parse-names" : false, "suffix" : "" }, { "dropping-particle" : "", "family" : "Kobayashi", "given" : "Miwako", "non-dropping-particle" : "", "parse-names" : false, "suffix" : "" } ], "container-title" : "BMC Public Health", "id" : "ITEM-1", "issued" : { "date-parts" : [ [ "2015" ] ] }, "page" : "857", "title" : "A systematic review : Effectiveness of mass media campaigns for reducing drink-driving and alcohol-related crashes", "type" : "article-journal", "volume" : "15" }, "uris" : [ "http://www.mendeley.com/documents/?uuid=58b6b58a-09e5-470c-8cf8-640e4a67fdc8" ] } ], "mendeley" : { "formattedCitation" : "(Yadav and Kobayashi, 2015)", "plainTextFormattedCitation" : "(Yadav and Kobayashi, 2015)", "previouslyFormattedCitation" : "(Yadav and Kobayashi, 2015)" }, "properties" : { "noteIndex" : 0 }, "schema" : "https://github.com/citation-style-language/schema/raw/master/csl-citation.json" }</w:instrText>
      </w:r>
      <w:r w:rsidR="00B25C66" w:rsidRPr="006F5BD3">
        <w:fldChar w:fldCharType="separate"/>
      </w:r>
      <w:r w:rsidR="00B25C66" w:rsidRPr="00D10E09">
        <w:rPr>
          <w:lang w:val="en-US"/>
          <w:rPrChange w:id="271" w:author="Ana Magdalena Vargas Martínez" w:date="2020-09-04T09:44:00Z">
            <w:rPr/>
          </w:rPrChange>
        </w:rPr>
        <w:t>(Yadav and Kobayashi, 2015)</w:t>
      </w:r>
      <w:r w:rsidR="00B25C66" w:rsidRPr="006F5BD3">
        <w:fldChar w:fldCharType="end"/>
      </w:r>
      <w:r w:rsidRPr="00D10E09">
        <w:rPr>
          <w:lang w:val="en-US"/>
          <w:rPrChange w:id="272" w:author="Ana Magdalena Vargas Martínez" w:date="2020-09-04T09:44:00Z">
            <w:rPr/>
          </w:rPrChange>
        </w:rPr>
        <w:t>,</w:t>
      </w:r>
      <w:r w:rsidR="0077169A" w:rsidRPr="00D10E09">
        <w:rPr>
          <w:lang w:val="en-US"/>
          <w:rPrChange w:id="273" w:author="Ana Magdalena Vargas Martínez" w:date="2020-09-04T09:44:00Z">
            <w:rPr/>
          </w:rPrChange>
        </w:rPr>
        <w:t xml:space="preserve"> </w:t>
      </w:r>
      <w:r w:rsidRPr="00D10E09">
        <w:rPr>
          <w:lang w:val="en-US"/>
          <w:rPrChange w:id="274" w:author="Ana Magdalena Vargas Martínez" w:date="2020-09-04T09:44:00Z">
            <w:rPr/>
          </w:rPrChange>
        </w:rPr>
        <w:t xml:space="preserve">community pharmacy interventions or </w:t>
      </w:r>
      <w:r w:rsidRPr="00D10E09">
        <w:rPr>
          <w:lang w:val="en-US"/>
          <w:rPrChange w:id="275" w:author="Ana Magdalena Vargas Martínez" w:date="2020-09-04T09:44:00Z">
            <w:rPr/>
          </w:rPrChange>
        </w:rPr>
        <w:lastRenderedPageBreak/>
        <w:t xml:space="preserve">alcohol management interventions </w:t>
      </w:r>
      <w:r w:rsidR="006C1D49" w:rsidRPr="006F5BD3">
        <w:fldChar w:fldCharType="begin" w:fldLock="1"/>
      </w:r>
      <w:r w:rsidR="00794B32" w:rsidRPr="00D10E09">
        <w:rPr>
          <w:lang w:val="en-US"/>
          <w:rPrChange w:id="276" w:author="Ana Magdalena Vargas Martínez" w:date="2020-09-04T09:44:00Z">
            <w:rPr/>
          </w:rPrChange>
        </w:rPr>
        <w:instrText>ADDIN CSL_CITATION { "citationItems" : [ { "id" : "ITEM-1", "itemData" : { "ISSN" : "2050-4381", "author" : [ { "dropping-particle" : "", "family" : "Brown", "given" : "Tamara J", "non-dropping-particle" : "", "parse-names" : false, "suffix" : "" }, { "dropping-particle" : "", "family" : "Todd", "given" : "Adam", "non-dropping-particle" : "", "parse-names" : false, "suffix" : "" }, { "dropping-particle" : "", "family" : "O'Malley", "given" : "Claire L", "non-dropping-particle" : "", "parse-names" : false, "suffix" : "" }, { "dropping-particle" : "", "family" : "Moore", "given" : "Helen J", "non-dropping-particle" : "", "parse-names" : false, "suffix" : "" }, { "dropping-particle" : "", "family" : "Husband", "given" : "Andrew K", "non-dropping-particle" : "", "parse-names" : false, "suffix" : "" }, { "dropping-particle" : "", "family" : "Bambra", "given" : "Clare", "non-dropping-particle" : "", "parse-names" : false, "suffix" : "" }, { "dropping-particle" : "", "family" : "Kasim", "given" : "Adetayo", "non-dropping-particle" : "", "parse-names" : false, "suffix" : "" }, { "dropping-particle" : "", "family" : "Sniehotta", "given" : "Falko F", "non-dropping-particle" : "", "parse-names" : false, "suffix" : "" }, { "dropping-particle" : "", "family" : "Steed", "given" : "Liz", "non-dropping-particle" : "", "parse-names" : false, "suffix" : "" }, { "dropping-particle" : "", "family" : "Summerbell", "given" : "Carolyn D", "non-dropping-particle" : "", "parse-names" : false, "suffix" : "" } ], "container-title" : "Public Health Research", "id" : "ITEM-1", "issue" : "2", "issued" : { "date-parts" : [ [ "2016" ] ] }, "title" : "Community pharmacy interventions for public health priorities: a systematic review of community pharmacy-delivered smoking, alcohol and weight management interventions", "type" : "article-journal", "volume" : "4" }, "uris" : [ "http://www.mendeley.com/documents/?uuid=f178156d-a24d-4adb-914d-7acb89cf25d7" ] } ], "mendeley" : { "formattedCitation" : "(Brown et al., 2016)", "plainTextFormattedCitation" : "(Brown et al., 2016)", "previouslyFormattedCitation" : "(Brown et al., 2016)" }, "properties" : { "noteIndex" : 0 }, "schema" : "https://github.com/citation-style-language/schema/raw/master/csl-citation.json" }</w:instrText>
      </w:r>
      <w:r w:rsidR="006C1D49" w:rsidRPr="006F5BD3">
        <w:fldChar w:fldCharType="separate"/>
      </w:r>
      <w:r w:rsidR="006C1D49" w:rsidRPr="00D10E09">
        <w:rPr>
          <w:lang w:val="en-US"/>
          <w:rPrChange w:id="277" w:author="Ana Magdalena Vargas Martínez" w:date="2020-09-04T09:44:00Z">
            <w:rPr/>
          </w:rPrChange>
        </w:rPr>
        <w:t>(Brown et al., 2016)</w:t>
      </w:r>
      <w:r w:rsidR="006C1D49" w:rsidRPr="006F5BD3">
        <w:fldChar w:fldCharType="end"/>
      </w:r>
      <w:r w:rsidR="007E0C19" w:rsidRPr="00D10E09">
        <w:rPr>
          <w:color w:val="FF0000"/>
          <w:lang w:val="en-US"/>
          <w:rPrChange w:id="278" w:author="Ana Magdalena Vargas Martínez" w:date="2020-09-04T09:44:00Z">
            <w:rPr>
              <w:color w:val="FF0000"/>
            </w:rPr>
          </w:rPrChange>
        </w:rPr>
        <w:t xml:space="preserve"> </w:t>
      </w:r>
      <w:r w:rsidRPr="00D10E09">
        <w:rPr>
          <w:lang w:val="en-US"/>
          <w:rPrChange w:id="279" w:author="Ana Magdalena Vargas Martínez" w:date="2020-09-04T09:44:00Z">
            <w:rPr/>
          </w:rPrChange>
        </w:rPr>
        <w:t xml:space="preserve">have been published, highlighting the most effective in terms of health outcomes. </w:t>
      </w:r>
      <w:r w:rsidRPr="009A2215">
        <w:rPr>
          <w:lang w:val="en-US"/>
          <w:rPrChange w:id="280" w:author="Ana Magdalena Vargas Martínez" w:date="2020-09-08T20:52:00Z">
            <w:rPr/>
          </w:rPrChange>
        </w:rPr>
        <w:t xml:space="preserve">In addition, </w:t>
      </w:r>
      <w:r w:rsidR="00243DA7" w:rsidRPr="006F5BD3">
        <w:fldChar w:fldCharType="begin" w:fldLock="1"/>
      </w:r>
      <w:r w:rsidR="00794B32" w:rsidRPr="009A2215">
        <w:rPr>
          <w:lang w:val="en-US"/>
          <w:rPrChange w:id="281" w:author="Ana Magdalena Vargas Martínez" w:date="2020-09-08T20:52:00Z">
            <w:rPr/>
          </w:rPrChange>
        </w:rPr>
        <w:instrText>ADDIN CSL_CITATION { "citationItems" : [ { "id" : "ITEM-1", "itemData" : { "ISBN" : "1464-3502 (Electronic)", "ISSN" : "07350414", "PMID" : "19808943", "abstract" : "AIM: The aim of this study is to review the methodology that has been adopted in previous economic evaluations of alcohol treatment and offer research recommendations with a view to enhancing the consistency and harmonization of economic evaluations in the alcohol field. METHODS: Published full economic evaluations of alcohol treatment were retrieved using a systematic search. The studies were analysed in terms of the identification, measurement and valuation methods used to assess the society-level consequences and the methods used to carry out the analysis of individual-level consequences and costs of the intervention. A taxonomy of alcohol-related consequences was developed and used as a framework for the methodology extraction. RESULTS: Twenty- seven studies were selected. Almost half of the studies did not include society-level consequences in their analysis. Some consequences of alcohol treatment at a societal level, such as the impact of treatment on health-related quality of life of family and friends of the drinker, have never been considered in the economic analysis. There was no agreement regarding the individual health consequences used in the evaluations. Measures capturing life years and morbidity have not been extensively used in the alcohol field. The level of reporting treatment cos</w:instrText>
      </w:r>
      <w:r w:rsidR="00794B32" w:rsidRPr="006F5BD3">
        <w:instrText>ts on the reviewed studies is generally well detailed. CONCLUSION: The literature is still</w:instrText>
      </w:r>
      <w:r w:rsidR="00794B32" w:rsidRPr="00D10E09">
        <w:rPr>
          <w:lang w:val="en-US"/>
          <w:rPrChange w:id="282" w:author="Ana Magdalena Vargas Martínez" w:date="2020-09-04T09:44:00Z">
            <w:rPr/>
          </w:rPrChange>
        </w:rPr>
        <w:instrText xml:space="preserve"> rather sparse in this area and further research is required to fulfil the gaps. If a common methodology is adopted in future economic evaluations of alcohol treatment, more stable cost-effectiveness estimates will be produced and informed decisions for resources allocation to alcohol treatments will be possible.", "author" : [ { "dropping-particle" : "", "family" : "Barbosa", "given" : "Carolina", "non-dropping-particle" : "", "parse-names" : false, "suffix" : "" }, { "dropping-particle" : "", "family" : "Godfrey", "given" : "Christine", "non-dropping-particle" : "", "parse-names" : false, "suffix" : "" }, { "dropping-particle" : "", "family" : "Parrott", "given" : "Steve", "non-dropping-particle" : "", "parse-names" : false, "suffix" : "" } ], "container-title" : "Alcohol and Alcoholism", "id" : "ITEM-1", "issue" : "1", "issued" : { "date-parts" : [ [ "2010" ] ] }, "page" : "53-63", "title" : "Methodological assessment of economic evaluations of alcohol treatment: What is missing?", "type" : "article-journal", "volume" : "45" }, "uris" : [ "http://www.mendeley.com/documents/?uuid=4ea5c965-4d52-4ab3-b312-dd13031eed7d" ] } ], "mendeley" : { "formattedCitation" : "(Barbosa et al., 2010)", "manualFormatting" : "Barbosa et al. (2010)", "plainTextFormattedCitation" : "(Barbosa et al., 2010)", "previouslyFormattedCitation" : "(Barbosa et al., 2010)" }, "properties" : { "noteIndex" : 0 }, "schema" : "https://github.com/citation-style-language/schema/raw/master/csl-citation.json" }</w:instrText>
      </w:r>
      <w:r w:rsidR="00243DA7" w:rsidRPr="006F5BD3">
        <w:fldChar w:fldCharType="separate"/>
      </w:r>
      <w:r w:rsidR="00F724A1" w:rsidRPr="00D10E09">
        <w:rPr>
          <w:lang w:val="en-US"/>
          <w:rPrChange w:id="283" w:author="Ana Magdalena Vargas Martínez" w:date="2020-09-04T09:44:00Z">
            <w:rPr/>
          </w:rPrChange>
        </w:rPr>
        <w:t>Barbosa et al. (</w:t>
      </w:r>
      <w:r w:rsidR="00372281" w:rsidRPr="00D10E09">
        <w:rPr>
          <w:lang w:val="en-US"/>
          <w:rPrChange w:id="284" w:author="Ana Magdalena Vargas Martínez" w:date="2020-09-04T09:44:00Z">
            <w:rPr/>
          </w:rPrChange>
        </w:rPr>
        <w:t>2010</w:t>
      </w:r>
      <w:r w:rsidR="00F724A1" w:rsidRPr="00D10E09">
        <w:rPr>
          <w:lang w:val="en-US"/>
          <w:rPrChange w:id="285" w:author="Ana Magdalena Vargas Martínez" w:date="2020-09-04T09:44:00Z">
            <w:rPr/>
          </w:rPrChange>
        </w:rPr>
        <w:t>)</w:t>
      </w:r>
      <w:r w:rsidR="00243DA7" w:rsidRPr="006F5BD3">
        <w:fldChar w:fldCharType="end"/>
      </w:r>
      <w:r w:rsidR="00570A57" w:rsidRPr="00D10E09">
        <w:rPr>
          <w:color w:val="FF0000"/>
          <w:lang w:val="en-US"/>
          <w:rPrChange w:id="286" w:author="Ana Magdalena Vargas Martínez" w:date="2020-09-04T09:44:00Z">
            <w:rPr>
              <w:color w:val="FF0000"/>
            </w:rPr>
          </w:rPrChange>
        </w:rPr>
        <w:t xml:space="preserve"> </w:t>
      </w:r>
      <w:r w:rsidRPr="00D10E09">
        <w:rPr>
          <w:lang w:val="en-US"/>
          <w:rPrChange w:id="287" w:author="Ana Magdalena Vargas Martínez" w:date="2020-09-04T09:44:00Z">
            <w:rPr/>
          </w:rPrChange>
        </w:rPr>
        <w:t xml:space="preserve">carried out a review of the methodology that was adopted in previous economic evaluations of alcohol treatment, and they offered research recommendations with a view to enhancing the consistency and harmonisation of economic evaluation in the alcohol usage field. </w:t>
      </w:r>
      <w:r w:rsidR="00DA4CE7" w:rsidRPr="006F5BD3">
        <w:rPr>
          <w:lang w:val="en-US"/>
        </w:rPr>
        <w:t>The added value of this new review on alcohol-related economic evaluations is the inclusion of programmes distinguishing between  treatments for people with alcohol use disorders, treatments for people at risk of alcohol-related problems , and policy, legislation and enforcement interventions. This implies mapping the efficiency of all available interventions to deal with this public health problem.</w:t>
      </w:r>
    </w:p>
    <w:p w14:paraId="74EFA234" w14:textId="099C1077" w:rsidR="00FF2CE9" w:rsidRPr="006F5BD3" w:rsidRDefault="00FF2CE9" w:rsidP="001E4613">
      <w:pPr>
        <w:tabs>
          <w:tab w:val="left" w:pos="0"/>
          <w:tab w:val="left" w:pos="2835"/>
          <w:tab w:val="left" w:pos="7797"/>
        </w:tabs>
        <w:spacing w:after="100" w:afterAutospacing="1" w:line="480" w:lineRule="auto"/>
        <w:rPr>
          <w:lang w:val="en-US"/>
        </w:rPr>
      </w:pPr>
      <w:r w:rsidRPr="006F5BD3">
        <w:rPr>
          <w:lang w:val="en-US"/>
        </w:rPr>
        <w:t>Therefore, the goal of this paper is to conduct a systematic literature review of ec</w:t>
      </w:r>
      <w:r w:rsidR="004970B1" w:rsidRPr="006F5BD3">
        <w:rPr>
          <w:lang w:val="en-US"/>
        </w:rPr>
        <w:t xml:space="preserve">onomic evaluations of treatments for people with alcohol </w:t>
      </w:r>
      <w:r w:rsidR="00637A09" w:rsidRPr="006F5BD3">
        <w:rPr>
          <w:lang w:val="en-US"/>
        </w:rPr>
        <w:t>use disorders</w:t>
      </w:r>
      <w:ins w:id="288" w:author="Ana Magdalena Vargas Martínez" w:date="2020-09-08T19:17:00Z">
        <w:r w:rsidR="00B11183">
          <w:rPr>
            <w:lang w:val="en-US"/>
          </w:rPr>
          <w:t xml:space="preserve"> or at risk </w:t>
        </w:r>
      </w:ins>
      <w:ins w:id="289" w:author="Ana Magdalena Vargas Martínez" w:date="2020-09-08T19:18:00Z">
        <w:r w:rsidR="00B11183" w:rsidRPr="006F5BD3">
          <w:rPr>
            <w:lang w:val="en-GB"/>
          </w:rPr>
          <w:t>of alcohol-related problems</w:t>
        </w:r>
        <w:r w:rsidR="00B11183" w:rsidRPr="001A3A98">
          <w:rPr>
            <w:lang w:val="en-US"/>
          </w:rPr>
          <w:t xml:space="preserve"> and </w:t>
        </w:r>
        <w:r w:rsidR="00B11183">
          <w:rPr>
            <w:lang w:val="en-US"/>
          </w:rPr>
          <w:t xml:space="preserve">of </w:t>
        </w:r>
        <w:r w:rsidR="00B11183" w:rsidRPr="001A3A98">
          <w:rPr>
            <w:lang w:val="en-US"/>
          </w:rPr>
          <w:t>policy legislation and enforcement interventions</w:t>
        </w:r>
      </w:ins>
      <w:r w:rsidRPr="006F5BD3">
        <w:rPr>
          <w:lang w:val="en-US"/>
        </w:rPr>
        <w:t xml:space="preserve">, considering the findings from previous literature reviews </w:t>
      </w:r>
      <w:r w:rsidR="00C54695" w:rsidRPr="006F5BD3">
        <w:rPr>
          <w:lang w:val="en-US"/>
        </w:rPr>
        <w:fldChar w:fldCharType="begin" w:fldLock="1"/>
      </w:r>
      <w:r w:rsidR="00794B32" w:rsidRPr="006F5BD3">
        <w:rPr>
          <w:lang w:val="en-US"/>
        </w:rPr>
        <w:instrText>ADDIN CSL_CITATION { "citationItems" : [ { "id" : "ITEM-1", "itemData" : { "ISSN" : "16640640", "PMID" : "25225487", "abstract" : "INTRODUCTION: The efficacy of screening and brief interventions (SBIs) for excessive alcohol use in primary care is well established; however, evidence on their cost-effectiveness is limited. A small number of previous reviews have concluded that SBI programs are likely to be cost-effective but these results are equivocal and important questions around the cost-effectiveness implications of key policy decisions such as staffing choices for delivery of SBIs and the intervention duration remain unanswered.\\n\\nMETHODS: Studies reporting both the costs and a measure of health outcomes of programs combining SBIs in primary care were identified by searching MEDLINE, EMBASE, Econlit, the Cochrane Library Database (including NHS EED), CINAHL, PsycINFO, Assia and the Social Science Citation Index, and Science Citation Index via Web of Knowledge. Included studies have been stratified both by delivery staff and intervention duration and assessed for quality using the Drummond checklist for economic evaluations.\\n\\nRESULTS: The search yielded a total of 23 papers reporting the results of 22 distinct studies. There was significant heterogeneity in methods and outcome measures between studies; however, almost all studies reported SBI programs to be cost-effective. There was no clear evidence that either the duration of the intervention or the delivery staff used had a substantial impact on this result.\\n\\nCONCLUSION: This review provides strong evidence that SBI programs in primary care are a cost-effective option for tackling alcohol misuse.", "author" : [ { "dropping-particle" : "", "family" : "Angus", "given" : "Colin", "non-dropping-particle" : "", "parse-names" : false, "suffix" : "" }, { "dropping-particle" : "", "family" : "Latimer", "given" : "Nicholas", "non-dropping-particle" : "", "parse-names" : false, "suffix" : "" }, { "dropping-particle" : "", "family" : "Preston", "given" : "Louise", "non-dropping-particle" : "", "parse-names" : false, "suffix" : "" }, { "dropping-particle" : "", "family" : "Li", "given" : "Jessica", "non-dropping-particle" : "", "parse-names" : false, "suffix" : "" }, { "dropping-particle" : "", "family" : "Purshouse", "given" : "Robin", "non-dropping-particle" : "", "parse-names" : false, "suffix" : "" } ], "container-title" : "Frontiers in Psychiatry", "id" : "ITEM-1", "issue" : "SEP", "issued" : { "date-parts" : [ [ "2014" ] ] }, "title" : "What are the implications for policy makers? A systematic review of the cost-effectiveness of screening and brief interventions for alcohol misuse in primary care", "type" : "article-journal", "volume" : "5" }, "uris" : [ "http://www.mendeley.com/documents/?uuid=6e4d0fb3-8745-4185-9c48-a7f843e54795" ] }, { "id" : "ITEM-2", "itemData" : { "ISBN" : "1464-3502 (Electronic)", "ISSN" : "07350414", "PMID" : "19808943", "abstract" : "AIM: The aim of this study is to review the methodology that has been adopted in previous economic evaluations of alcohol treatment and offer research recommendations with a view to enhancing the consistency and harmonization of economic evaluations in the alcohol field. METHODS: Published full economic evaluations of alcohol treatment were retrieved using a systematic search. The studies were analysed in terms of the identification, measurement and valuation methods used to assess the society-level consequences and the methods used to carry out the analysis of individual-level consequences and costs of the intervention. A taxonomy of alcohol-related consequences was developed and used as a framework for the methodology extraction. RESULTS: Twenty- seven studies were selected. Almost half of the studies did not include society-level consequences in their analysis. Some consequences of alcohol treatment at a societal level, such as the impact of treatment on health-related quality of life of family and friends of the drinker, have never been considered in the economic analysis. There was no agreement regarding the individual health consequences used in the evaluations. Measures capturing life years and morbidity have not been extensively used in the alcohol field. The level of reporting treatment costs on the reviewed studies is generally well detailed. CONCLUSION: The literature is still rather sparse in this area and further research is required to fulfil the gaps. If a common methodology is adopted in future economic evaluations of alcohol treatment, more stable cost-effectiveness estimates will be produced and informed decisions for resources allocation to alcohol treatments will be possible.", "author" : [ { "dropping-particle" : "", "family" : "Barbosa", "given" : "Carolina", "non-dropping-particle" : "", "parse-names" : false, "suffix" : "" }, { "dropping-particle" : "", "family" : "Godfrey", "given" : "Christine", "non-dropping-particle" : "", "parse-names" : false, "suffix" : "" }, { "dropping-particle" : "", "family" : "Parrott", "given" : "Steve", "non-dropping-particle" : "", "parse-names" : false, "suffix" : "" } ], "container-title" : "Alcohol and Alcoholism", "id" : "ITEM-2", "issue" : "1", "issued" : { "date-parts" : [ [ "2010" ] ] }, "page" : "53-63", "title" : "Methodological assessment of economic evaluations of alcohol treatment: What is missing?", "type" : "article-journal", "volume" : "45" }, "uris" : [ "http://www.mendeley.com/documents/?uuid=4ea5c965-4d52-4ab3-b312-dd13031eed7d" ] }, { "id" : "ITEM-3", "itemData" : { "ISBN" : "0959523060094", "ISSN" : "0959-5236", "PMID" : "17132573", "abstract" : "Alcohol, tobacco and illicit drug use together pose a formidable challenge to international public health. Building on earlier estimates of the demonstrated burden of alcohol, tobacco and illicit drug use at the global level, this review aims to consider the comparative cost-effectiveness of evidence-based interventions for reducing the global burden of disease from these three risk factors. Although the number of published cost-effectiveness studies in the addictions field is now extensive (reviewed briefly here) there are a series of practical problems in using them for sector-wide decision making, including methodological heterogeneity, differences in analytical reference point and the specificity of findings to a particular context. In response to these limitations, a more generalised form of cost-effectiveness analysis (CEA) is proposed, which enables like-with-like comparisons of the relative efficiency of preventive or individual-based strategies to be made, not only within but also across diseases or their risk factors. The application of generalised CEA to a range of personal and non-personal interventions for reducing the burden of addictive substances is described. While such a development avoids many of the obstacles that have plagued earlier attempts and in so doing opens up new opportunities to address important policy questions, there remain a number of caveats to population-level analysis of this kind, particularly when conducted at the global level. These issues are the subject of the final section of this review.", "author" : [ { "dropping-particle" : "", "family" : "Chisholm", "given" : "Dan", "non-dropping-particle" : "", "parse-names" : false, "suffix" : "" }, { "dropping-particle" : "", "family" : "Doran", "given" : "Chris", "non-dropping-particle" : "", "parse-names" : false, "suffix" : "" }, { "dropping-particle" : "", "family" : "Shibuya", "given" : "Kenji", "non-dropping-particle" : "", "parse-names" : false, "suffix" : "" }, { "dropping-particle" : "", "family" : "Rehm", "given" : "J\u00fcrgen", "non-dropping-particle" : "", "parse-names" : false, "suffix" : "" } ], "container-title" : "Drug and alcohol review", "id" : "ITEM-3", "issue" : "6", "issued" : { "date-parts" : [ [ "2006" ] ] }, "page" : "553-565", "title" : "Comparative cost-effectiveness of policy instruments for reducing the global burden of alcohol, tobacco and illicit drug use.", "type" : "article-journal", "volume" : "25" }, "uris" : [ "http://www.mendeley.com/documents/?uuid=40243cdd-51bf-49fb-97c2-34c51780710f" ] }, { "id" : "ITEM-4", "itemData" : { "author" : [ { "dropping-particle" : "", "family" : "Ludbrook", "given" : "Anne", "non-dropping-particle" : "", "parse-names" : false, "suffix" : "" } ], "container-title" : "Edinburgh: Scottish Executive Health Department", "id" : "ITEM-4", "issued" : { "date-parts" : [ [ "2004" ] ] }, "title" : "Effective and cost-effective measures to reduce alcohol misuse in Scotland: an update", "type" : "article-journal" }, "uris" : [ "http://www.mendeley.com/documents/?uuid=15914bbf-dede-4624-8c5b-136259d445ed" ] }, { "id" : "ITEM-5", "itemData" : { "author" : [ { "dropping-particle" : "", "family" : "Ludbrook", "given" : "Anne", "non-dropping-particle" : "", "parse-names" : false, "suffix" : "" }, { "dropping-particle" : "", "family" : "Godfrey", "given" : "Christine", "non-dropping-particle" : "", "parse-names" : false, "suffix" : "" }, { "dropping-particle" : "", "family" : "Wyness", "given" : "Laura", "non-dropping-particle" : "", "parse-names" : false, "suffix" : "" }, { "dropping-particle" : "", "family" : "Parrott", "given" : "Steve", "non-dropping-particle" : "", "parse-names" : false, "suffix" : "" }, { "dropping-particle" : "", "family" : "Haw", "given" : "Sally", "non-dropping-particle" : "", "parse-names" : false, "suffix" : "" }, { "dropping-particle" : "", "family" : "Napper", "given" : "Moira", "non-dropping-particle" : "", "parse-names" : false, "suffix" : "" }, { "dropping-particle" : "", "family" : "Teijlingen", "given" : "Edwin", "non-dropping-particle" : "van", "parse-names" : false, "suffix" : "" } ], "container-title" : "Edinburgh: Scottish Executive Health Department", "id" : "ITEM-5", "issued" : { "date-parts" : [ [ "2002" ] ] }, "title" : "Effective and cost-effective measures to reduce alcohol misuse in Scotland: a literature review", "type" : "article-journal" }, "uris" : [ "http://www.mendeley.com/documents/?uuid=2651e29a-05e7-45b5-9b17-54f33c1c1d9a" ] }, { "id" : "ITEM-6", "itemData" : { "abstract" : "Alcohol dependence is a chronic disease that has significant consequences on the public health care system. The primary goals of treating alcohol dependence include maintaining abstinence, increasing the duration of the interval before a relapse, and reducing the intensity of drinking if a relapse occurs. Naltrexone (ReVia\u00ae) is a mu-opioid receptor antagonist that is approved for use in Canada for the treatment of alcohol dependence. Naltrexone is believed to modulate the reward effects associated with alcohol intake. Acamprosate (Campral) is an N-methyl-D-aspartate (NMDA) and metabotropic glutamate receptor antagonist that is approved in Canada for the maintenance of abstinence from alcohol. In 2008, the Canadian Expert Drug Advisory Committee recommended that acamprosate be listed for patients in which naltrexone is contraindicated. This report will review the evidence of the clinical and cost-effectiveness of naltrexone for the treatment of alcohol dependence and where possible, make comparisons to acamprosate.", "author" : [ { "dropping-particle" : "", "family" : "Mujoomdar", "given" : "M.", "non-dropping-particle" : "", "parse-names" : false, "suffix" : "" }, { "dropping-particle" : "", "family" : "Spry", "given" : "C.", "non-dropping-particle" : "", "parse-names" : false, "suffix" : "" } ], "container-title" : "Canadian Agency for Drugs and Technologies in Health (CADTH)", "id" : "ITEM-6", "issue" : "25", "issued" : { "date-parts" : [ [ "2009" ] ] }, "number-of-pages" : "i-158", "title" : "Naltrexone for the treatment of alcohol dependence: a review of the clinical and cost-effectiveness", "type" : "report", "volume" : "17" }, "uris" : [ "http://www.mendeley.com/documents/?uuid=5c5e91ff-efe4-4adc-bc66-66aca1048671" ] }, { "id" : "ITEM-7", "itemData" : { "abstract" : "The objective of this Health Technology assessment is to answer the following questions: 1. Which approach or combination of approaches will yield the maximum maintenance of recovery amongst the population of those with alcohol dependence who have undergone detoxification? 2. What is the most effective and efficient approach to delivering the individual interventions (or combination of interventions) taking into account the different risk groups, locations, duration of treatment, etc? The health interventions considered fall into two categories, pharmacological and psychosocial. This latter category covers a wide range from the purely psychological to those that attempt to intervene practically in many areas of social welfare and functioning. A number of subsidiary questions were identified by our expert advisers, during the planning phase of this HTA. These were used to focus on the selection of literature and the review process.", "author" : [ { "dropping-particle" : "", "family" : "Slattery", "given" : "J", "non-dropping-particle" : "", "parse-names" : false, "suffix" : "" }, { "dropping-particle" : "", "family" : "Chick", "given" : "J", "non-dropping-particle" : "", "parse-names" : false, "suffix" : "" }, { "dropping-particle" : "", "family" : "Cochrane", "given" : "M", "non-dropping-particle" : "", "parse-names" : false, "suffix" : "" }, { "dropping-particle" : "", "family" : "Craig", "given" : "J", "non-dropping-particle" : "", "parse-names" : false, "suffix" : "" }, { "dropping-particle" : "", "family" : "Godfrey", "given" : "C", "non-dropping-particle" : "", "parse-names" : false, "suffix" : "" }, { "dropping-particle" : "", "family" : "Macpherson", "given" : "K", "non-dropping-particle" : "", "parse-names" : false, "suffix" : "" }, { "dropping-particle" : "", "family" : "Parrot", "given" : "S", "non-dropping-particle" : "", "parse-names" : false, "suffix" : "" } ], "container-title" : "Quality Improvement Scotland (NHS QIS)", "id" : "ITEM-7", "issued" : { "date-parts" : [ [ "2002" ] ] }, "number-of-pages" : "1-295", "title" : "Health Technology Board for Scotland Health Technology Assessment of Prevention of Relapse in Alcohol Dependence Consultation Assessment Report", "type" : "report", "volume" : "44" }, "uris" : [ "http://www.mendeley.com/documents/?uuid=9ea42bf4-74f5-47d9-b0df-4b889726082e" ] } ], "mendeley" : { "formattedCitation" : "(Angus et al., 2014; Barbosa et al., 2010; Chisholm et al., 2006; Ludbrook, 2004; Ludbrook et al., 2002; Mujoomdar and Spry, 2009; Slattery et al., 2002)", "plainTextFormattedCitation" : "(Angus et al., 2014; Barbosa et al., 2010; Chisholm et al., 2006; Ludbrook, 2004; Ludbrook et al., 2002; Mujoomdar and Spry, 2009; Slattery et al., 2002)", "previouslyFormattedCitation" : "(Angus et al., 2014; Barbosa et al., 2010; Chisholm et al., 2006; Ludbrook, 2004; Ludbrook et al., 2002; Mujoomdar and Spry, 2009; Slattery et al., 2002)" }, "properties" : { "noteIndex" : 0 }, "schema" : "https://github.com/citation-style-language/schema/raw/master/csl-citation.json" }</w:instrText>
      </w:r>
      <w:r w:rsidR="00C54695" w:rsidRPr="006F5BD3">
        <w:rPr>
          <w:lang w:val="en-US"/>
        </w:rPr>
        <w:fldChar w:fldCharType="separate"/>
      </w:r>
      <w:r w:rsidR="00C54695" w:rsidRPr="006F5BD3">
        <w:rPr>
          <w:lang w:val="en-US"/>
        </w:rPr>
        <w:t xml:space="preserve">(Angus et al., 2014; Barbosa et al., 2010; Chisholm et al., 2006; </w:t>
      </w:r>
      <w:ins w:id="290" w:author="Ana Magdalena Vargas Martínez" w:date="2020-09-03T17:27:00Z">
        <w:r w:rsidR="006E03AB">
          <w:rPr>
            <w:lang w:val="en-US"/>
          </w:rPr>
          <w:t xml:space="preserve">Hill et al., 2017; </w:t>
        </w:r>
      </w:ins>
      <w:ins w:id="291" w:author="Ana Magdalena Vargas Martínez" w:date="2020-09-03T18:00:00Z">
        <w:r w:rsidR="0041615B">
          <w:rPr>
            <w:lang w:val="en-US"/>
          </w:rPr>
          <w:t xml:space="preserve">Hoang et al., 2016; </w:t>
        </w:r>
      </w:ins>
      <w:ins w:id="292" w:author="Ana Magdalena Vargas Martínez" w:date="2020-09-03T18:28:00Z">
        <w:r w:rsidR="00FF50FB">
          <w:rPr>
            <w:lang w:val="en-US"/>
          </w:rPr>
          <w:t xml:space="preserve">Kaner et al., 2017; </w:t>
        </w:r>
      </w:ins>
      <w:ins w:id="293" w:author="Ana Magdalena Vargas Martínez" w:date="2020-09-03T18:27:00Z">
        <w:r w:rsidR="00FF50FB">
          <w:rPr>
            <w:lang w:val="en-US"/>
          </w:rPr>
          <w:t>Kelly et al., 20</w:t>
        </w:r>
      </w:ins>
      <w:ins w:id="294" w:author="Ana Magdalena Vargas Martínez" w:date="2020-09-03T18:28:00Z">
        <w:r w:rsidR="00FF50FB">
          <w:rPr>
            <w:lang w:val="en-US"/>
          </w:rPr>
          <w:t xml:space="preserve">20; </w:t>
        </w:r>
      </w:ins>
      <w:ins w:id="295" w:author="Ana Magdalena Vargas Martínez" w:date="2020-09-03T17:56:00Z">
        <w:r w:rsidR="00893F30">
          <w:rPr>
            <w:lang w:val="en-US"/>
          </w:rPr>
          <w:t xml:space="preserve">Kruse et al., 2020; </w:t>
        </w:r>
      </w:ins>
      <w:r w:rsidR="00C54695" w:rsidRPr="006F5BD3">
        <w:rPr>
          <w:lang w:val="en-US"/>
        </w:rPr>
        <w:t xml:space="preserve">Ludbrook, 2004; Ludbrook et al., 2002; Mujoomdar and Spry, 2009; </w:t>
      </w:r>
      <w:ins w:id="296" w:author="Ana Magdalena Vargas Martínez" w:date="2020-09-03T17:14:00Z">
        <w:r w:rsidR="0081410A">
          <w:rPr>
            <w:lang w:val="en-GB"/>
          </w:rPr>
          <w:t xml:space="preserve">Rehm and Barbosa, 2018; </w:t>
        </w:r>
      </w:ins>
      <w:r w:rsidR="00C54695" w:rsidRPr="006F5BD3">
        <w:rPr>
          <w:lang w:val="en-US"/>
        </w:rPr>
        <w:t>Slattery et al., 2002</w:t>
      </w:r>
      <w:ins w:id="297" w:author="Ana Magdalena Vargas Martínez" w:date="2020-09-03T17:14:00Z">
        <w:r w:rsidR="0081410A">
          <w:rPr>
            <w:lang w:val="en-US"/>
          </w:rPr>
          <w:t>; White et al., 2018</w:t>
        </w:r>
      </w:ins>
      <w:r w:rsidR="00C54695" w:rsidRPr="006F5BD3">
        <w:rPr>
          <w:lang w:val="en-US"/>
        </w:rPr>
        <w:t>)</w:t>
      </w:r>
      <w:r w:rsidR="00C54695" w:rsidRPr="006F5BD3">
        <w:rPr>
          <w:lang w:val="en-US"/>
        </w:rPr>
        <w:fldChar w:fldCharType="end"/>
      </w:r>
      <w:r w:rsidR="005E3001" w:rsidRPr="006F5BD3">
        <w:rPr>
          <w:lang w:val="en-US"/>
        </w:rPr>
        <w:t xml:space="preserve">. </w:t>
      </w:r>
      <w:r w:rsidRPr="006F5BD3">
        <w:rPr>
          <w:lang w:val="en-US"/>
        </w:rPr>
        <w:t xml:space="preserve">The specific objectives of this review are (a) to conduct a qualitative review of the methodological aspects of each of the identified studies; (b) to identify the most studied and efficient programmes and strategies to </w:t>
      </w:r>
      <w:r w:rsidR="004970B1" w:rsidRPr="006F5BD3">
        <w:rPr>
          <w:lang w:val="en-US"/>
        </w:rPr>
        <w:t xml:space="preserve">treat people with alcohol </w:t>
      </w:r>
      <w:r w:rsidR="002E45A8" w:rsidRPr="006F5BD3">
        <w:rPr>
          <w:lang w:val="en-US"/>
        </w:rPr>
        <w:t xml:space="preserve">use disorders </w:t>
      </w:r>
      <w:r w:rsidR="004970B1" w:rsidRPr="006F5BD3">
        <w:rPr>
          <w:lang w:val="en-US"/>
        </w:rPr>
        <w:t xml:space="preserve">or </w:t>
      </w:r>
      <w:r w:rsidR="00A54D5D" w:rsidRPr="006F5BD3">
        <w:rPr>
          <w:lang w:val="en-US"/>
        </w:rPr>
        <w:t xml:space="preserve">people at risk of </w:t>
      </w:r>
      <w:r w:rsidR="00A94774" w:rsidRPr="006F5BD3">
        <w:rPr>
          <w:lang w:val="en-US"/>
        </w:rPr>
        <w:t>alcohol-related</w:t>
      </w:r>
      <w:r w:rsidR="00A54D5D" w:rsidRPr="006F5BD3">
        <w:rPr>
          <w:lang w:val="en-US"/>
        </w:rPr>
        <w:t xml:space="preserve"> problems </w:t>
      </w:r>
      <w:r w:rsidRPr="006F5BD3">
        <w:rPr>
          <w:lang w:val="en-US"/>
        </w:rPr>
        <w:t xml:space="preserve">; and (c) to </w:t>
      </w:r>
      <w:r w:rsidR="00571661" w:rsidRPr="00D10E09">
        <w:rPr>
          <w:lang w:val="en-US"/>
          <w:rPrChange w:id="298" w:author="Ana Magdalena Vargas Martínez" w:date="2020-09-04T09:44:00Z">
            <w:rPr/>
          </w:rPrChange>
        </w:rPr>
        <w:t>group all existing interventions into the three categories stated before</w:t>
      </w:r>
      <w:ins w:id="299" w:author="Ana Magdalena Vargas Martínez" w:date="2020-09-08T19:22:00Z">
        <w:r w:rsidR="00A47CE1">
          <w:rPr>
            <w:lang w:val="en-US"/>
          </w:rPr>
          <w:t xml:space="preserve"> (</w:t>
        </w:r>
      </w:ins>
      <w:ins w:id="300" w:author="Ana Magdalena Vargas Martínez" w:date="2020-09-08T19:23:00Z">
        <w:r w:rsidR="00A47CE1">
          <w:rPr>
            <w:lang w:val="en-US"/>
          </w:rPr>
          <w:t xml:space="preserve">“A”: </w:t>
        </w:r>
        <w:r w:rsidR="00A47CE1" w:rsidRPr="00A47CE1">
          <w:rPr>
            <w:lang w:val="en-US"/>
          </w:rPr>
          <w:t>treatments for people with alcohol use disorders</w:t>
        </w:r>
        <w:r w:rsidR="00A47CE1">
          <w:rPr>
            <w:lang w:val="en-US"/>
          </w:rPr>
          <w:t xml:space="preserve">; “B”: treatments for people at risk </w:t>
        </w:r>
        <w:r w:rsidR="00A47CE1" w:rsidRPr="006F5BD3">
          <w:rPr>
            <w:lang w:val="en-GB"/>
          </w:rPr>
          <w:t>of alcohol-related problems</w:t>
        </w:r>
        <w:r w:rsidR="00A47CE1">
          <w:rPr>
            <w:lang w:val="en-GB"/>
          </w:rPr>
          <w:t xml:space="preserve">; “C”: </w:t>
        </w:r>
        <w:r w:rsidR="00A47CE1" w:rsidRPr="001A3A98">
          <w:rPr>
            <w:lang w:val="en-US"/>
          </w:rPr>
          <w:t>policy legislation and enforcement interventions</w:t>
        </w:r>
        <w:r w:rsidR="00A47CE1">
          <w:rPr>
            <w:lang w:val="en-US"/>
          </w:rPr>
          <w:t>)</w:t>
        </w:r>
      </w:ins>
      <w:r w:rsidRPr="006F5BD3">
        <w:rPr>
          <w:lang w:val="en-US"/>
        </w:rPr>
        <w:t xml:space="preserve">. </w:t>
      </w:r>
    </w:p>
    <w:p w14:paraId="61487CF8" w14:textId="77777777" w:rsidR="005B0507" w:rsidRPr="006F5BD3" w:rsidRDefault="005B0507" w:rsidP="001E4613">
      <w:pPr>
        <w:spacing w:after="100" w:afterAutospacing="1" w:line="480" w:lineRule="auto"/>
        <w:rPr>
          <w:b/>
          <w:lang w:val="en-GB"/>
        </w:rPr>
      </w:pPr>
    </w:p>
    <w:p w14:paraId="5718B1D9" w14:textId="378AE5E1" w:rsidR="00EA0B92" w:rsidRPr="006F5BD3" w:rsidRDefault="00467622" w:rsidP="001E4613">
      <w:pPr>
        <w:pStyle w:val="Puesto"/>
        <w:spacing w:after="100" w:afterAutospacing="1" w:line="480" w:lineRule="auto"/>
        <w:jc w:val="left"/>
        <w:rPr>
          <w:sz w:val="24"/>
        </w:rPr>
      </w:pPr>
      <w:r>
        <w:rPr>
          <w:sz w:val="24"/>
        </w:rPr>
        <w:lastRenderedPageBreak/>
        <w:t>Method</w:t>
      </w:r>
    </w:p>
    <w:p w14:paraId="7FC53A52" w14:textId="6F2931CD" w:rsidR="00E26215" w:rsidRPr="006F5BD3" w:rsidRDefault="00E26215" w:rsidP="001E4613">
      <w:pPr>
        <w:pStyle w:val="Puesto"/>
        <w:spacing w:after="100" w:afterAutospacing="1" w:line="480" w:lineRule="auto"/>
        <w:jc w:val="left"/>
        <w:rPr>
          <w:b w:val="0"/>
          <w:sz w:val="24"/>
        </w:rPr>
      </w:pPr>
      <w:r w:rsidRPr="006F5BD3">
        <w:rPr>
          <w:b w:val="0"/>
          <w:sz w:val="24"/>
        </w:rPr>
        <w:t>Search strategy</w:t>
      </w:r>
    </w:p>
    <w:p w14:paraId="54676DAB" w14:textId="639A8467" w:rsidR="00C54695" w:rsidRPr="006F5BD3" w:rsidRDefault="0059399D" w:rsidP="001E4613">
      <w:pPr>
        <w:spacing w:after="100" w:afterAutospacing="1" w:line="480" w:lineRule="auto"/>
        <w:rPr>
          <w:lang w:val="en-GB"/>
        </w:rPr>
      </w:pPr>
      <w:r w:rsidRPr="006F5BD3">
        <w:rPr>
          <w:lang w:val="en-GB"/>
        </w:rPr>
        <w:t>The systematic literature review was conducted by searching three databases: N</w:t>
      </w:r>
      <w:r w:rsidR="00D91268" w:rsidRPr="006F5BD3">
        <w:rPr>
          <w:lang w:val="en-GB"/>
        </w:rPr>
        <w:t xml:space="preserve">ational </w:t>
      </w:r>
      <w:r w:rsidRPr="006F5BD3">
        <w:rPr>
          <w:lang w:val="en-GB"/>
        </w:rPr>
        <w:t>H</w:t>
      </w:r>
      <w:r w:rsidR="00D91268" w:rsidRPr="006F5BD3">
        <w:rPr>
          <w:lang w:val="en-GB"/>
        </w:rPr>
        <w:t xml:space="preserve">ealth </w:t>
      </w:r>
      <w:r w:rsidRPr="006F5BD3">
        <w:rPr>
          <w:lang w:val="en-GB"/>
        </w:rPr>
        <w:t>S</w:t>
      </w:r>
      <w:r w:rsidR="00D91268" w:rsidRPr="006F5BD3">
        <w:rPr>
          <w:lang w:val="en-GB"/>
        </w:rPr>
        <w:t>ervice</w:t>
      </w:r>
      <w:r w:rsidRPr="006F5BD3">
        <w:rPr>
          <w:lang w:val="en-GB"/>
        </w:rPr>
        <w:t xml:space="preserve"> Economic Evaluation Database (NHS EED), Health Technology Assessment (HTA), MEDLINE Ovid and PubMed. All databases were searched from their inception to </w:t>
      </w:r>
      <w:ins w:id="301" w:author="Ana Magdalena Vargas Martínez" w:date="2020-09-02T15:27:00Z">
        <w:r w:rsidR="00DD5399">
          <w:rPr>
            <w:lang w:val="en-GB"/>
          </w:rPr>
          <w:t>24</w:t>
        </w:r>
        <w:r w:rsidR="00DD5399" w:rsidRPr="00DD5399">
          <w:rPr>
            <w:vertAlign w:val="superscript"/>
            <w:lang w:val="en-GB"/>
            <w:rPrChange w:id="302" w:author="Ana Magdalena Vargas Martínez" w:date="2020-09-02T15:27:00Z">
              <w:rPr>
                <w:lang w:val="en-GB"/>
              </w:rPr>
            </w:rPrChange>
          </w:rPr>
          <w:t>th</w:t>
        </w:r>
        <w:r w:rsidR="00DD5399">
          <w:rPr>
            <w:lang w:val="en-GB"/>
          </w:rPr>
          <w:t xml:space="preserve"> </w:t>
        </w:r>
      </w:ins>
      <w:r w:rsidRPr="006F5BD3">
        <w:rPr>
          <w:lang w:val="en-GB"/>
        </w:rPr>
        <w:t>Ju</w:t>
      </w:r>
      <w:ins w:id="303" w:author="Ana Magdalena Vargas Martínez" w:date="2020-09-02T15:27:00Z">
        <w:r w:rsidR="00DD5399">
          <w:rPr>
            <w:lang w:val="en-GB"/>
          </w:rPr>
          <w:t>ly</w:t>
        </w:r>
      </w:ins>
      <w:del w:id="304" w:author="Ana Magdalena Vargas Martínez" w:date="2020-09-02T15:27:00Z">
        <w:r w:rsidRPr="006F5BD3" w:rsidDel="00DD5399">
          <w:rPr>
            <w:lang w:val="en-GB"/>
          </w:rPr>
          <w:delText>ne</w:delText>
        </w:r>
      </w:del>
      <w:r w:rsidRPr="006F5BD3">
        <w:rPr>
          <w:lang w:val="en-GB"/>
        </w:rPr>
        <w:t xml:space="preserve"> 20</w:t>
      </w:r>
      <w:ins w:id="305" w:author="Ana Magdalena Vargas Martínez" w:date="2020-09-02T15:27:00Z">
        <w:r w:rsidR="00DD5399">
          <w:rPr>
            <w:lang w:val="en-GB"/>
          </w:rPr>
          <w:t>20</w:t>
        </w:r>
      </w:ins>
      <w:del w:id="306" w:author="Ana Magdalena Vargas Martínez" w:date="2020-09-02T15:27:00Z">
        <w:r w:rsidRPr="006F5BD3" w:rsidDel="00DD5399">
          <w:rPr>
            <w:lang w:val="en-GB"/>
          </w:rPr>
          <w:delText>15</w:delText>
        </w:r>
      </w:del>
      <w:r w:rsidRPr="006F5BD3">
        <w:rPr>
          <w:lang w:val="en-GB"/>
        </w:rPr>
        <w:t>, using keywords: (alcohol*:ti or drink*:ti or detoxificat*:ti) crossed with (cost benefit* or cost effect* or cost utilit* or cost minim* or unit* adj cost or cost*) for the NHS EED and H</w:t>
      </w:r>
      <w:r w:rsidR="00D91268" w:rsidRPr="006F5BD3">
        <w:rPr>
          <w:lang w:val="en-GB"/>
        </w:rPr>
        <w:t xml:space="preserve">ealth </w:t>
      </w:r>
      <w:r w:rsidRPr="006F5BD3">
        <w:rPr>
          <w:lang w:val="en-GB"/>
        </w:rPr>
        <w:t>T</w:t>
      </w:r>
      <w:r w:rsidR="00D91268" w:rsidRPr="006F5BD3">
        <w:rPr>
          <w:lang w:val="en-GB"/>
        </w:rPr>
        <w:t xml:space="preserve">echnology </w:t>
      </w:r>
      <w:r w:rsidRPr="006F5BD3">
        <w:rPr>
          <w:lang w:val="en-GB"/>
        </w:rPr>
        <w:t>A</w:t>
      </w:r>
      <w:r w:rsidR="00D91268" w:rsidRPr="006F5BD3">
        <w:rPr>
          <w:lang w:val="en-GB"/>
        </w:rPr>
        <w:t>ssessment (HTA)</w:t>
      </w:r>
      <w:r w:rsidRPr="006F5BD3">
        <w:rPr>
          <w:lang w:val="en-GB"/>
        </w:rPr>
        <w:t xml:space="preserve"> searches; and (alcohol$[Title] or drink$[Title] or detoxificat$[Title]) and (cost$ benefit$ or cost$ effect$ or cost$ utilit$ or cost$ minim$ or unit$ adj cost$) for the MEDLINE and PubMed searches. The search terms used were in English. </w:t>
      </w:r>
    </w:p>
    <w:p w14:paraId="76A7BFB0" w14:textId="4D8B60B5" w:rsidR="00E26215" w:rsidRPr="006F5BD3" w:rsidRDefault="00E26215" w:rsidP="001E4613">
      <w:pPr>
        <w:spacing w:after="100" w:afterAutospacing="1" w:line="480" w:lineRule="auto"/>
        <w:rPr>
          <w:lang w:val="en-GB"/>
        </w:rPr>
      </w:pPr>
      <w:r w:rsidRPr="006F5BD3">
        <w:rPr>
          <w:lang w:val="en-GB"/>
        </w:rPr>
        <w:t>Inclusion criteria</w:t>
      </w:r>
    </w:p>
    <w:p w14:paraId="16215E54" w14:textId="37172AB9" w:rsidR="0059399D" w:rsidRPr="006F5BD3" w:rsidRDefault="0059399D" w:rsidP="001E4613">
      <w:pPr>
        <w:spacing w:after="100" w:afterAutospacing="1" w:line="480" w:lineRule="auto"/>
        <w:rPr>
          <w:lang w:val="en-GB"/>
        </w:rPr>
      </w:pPr>
      <w:r w:rsidRPr="006F5BD3">
        <w:rPr>
          <w:lang w:val="en-GB"/>
        </w:rPr>
        <w:t>The inclusion criteria consisted of considering papers about economic evaluations related to humans, with no time restriction</w:t>
      </w:r>
      <w:r w:rsidR="00480A90" w:rsidRPr="006F5BD3">
        <w:rPr>
          <w:lang w:val="en-GB"/>
        </w:rPr>
        <w:t xml:space="preserve"> (search conducted till </w:t>
      </w:r>
      <w:del w:id="307" w:author="Ana Magdalena Vargas Martínez" w:date="2020-09-02T15:27:00Z">
        <w:r w:rsidR="00FC1BED" w:rsidRPr="006F5BD3" w:rsidDel="00DD5399">
          <w:rPr>
            <w:lang w:val="en-GB"/>
          </w:rPr>
          <w:delText>June</w:delText>
        </w:r>
        <w:r w:rsidR="00480A90" w:rsidRPr="006F5BD3" w:rsidDel="00DD5399">
          <w:rPr>
            <w:lang w:val="en-GB"/>
          </w:rPr>
          <w:delText xml:space="preserve"> </w:delText>
        </w:r>
      </w:del>
      <w:ins w:id="308" w:author="Ana Magdalena Vargas Martínez" w:date="2020-09-02T15:27:00Z">
        <w:r w:rsidR="00DD5399">
          <w:rPr>
            <w:lang w:val="en-GB"/>
          </w:rPr>
          <w:t>24</w:t>
        </w:r>
        <w:r w:rsidR="00DD5399" w:rsidRPr="00DD5399">
          <w:rPr>
            <w:vertAlign w:val="superscript"/>
            <w:lang w:val="en-GB"/>
            <w:rPrChange w:id="309" w:author="Ana Magdalena Vargas Martínez" w:date="2020-09-02T15:27:00Z">
              <w:rPr>
                <w:lang w:val="en-GB"/>
              </w:rPr>
            </w:rPrChange>
          </w:rPr>
          <w:t>th</w:t>
        </w:r>
        <w:r w:rsidR="00DD5399">
          <w:rPr>
            <w:lang w:val="en-GB"/>
          </w:rPr>
          <w:t xml:space="preserve"> July</w:t>
        </w:r>
        <w:r w:rsidR="00DD5399" w:rsidRPr="006F5BD3">
          <w:rPr>
            <w:lang w:val="en-GB"/>
          </w:rPr>
          <w:t xml:space="preserve"> </w:t>
        </w:r>
      </w:ins>
      <w:r w:rsidR="00480A90" w:rsidRPr="006F5BD3">
        <w:rPr>
          <w:lang w:val="en-GB"/>
        </w:rPr>
        <w:t>20</w:t>
      </w:r>
      <w:ins w:id="310" w:author="Ana Magdalena Vargas Martínez" w:date="2020-09-02T15:27:00Z">
        <w:r w:rsidR="00DD5399">
          <w:rPr>
            <w:lang w:val="en-GB"/>
          </w:rPr>
          <w:t>20</w:t>
        </w:r>
      </w:ins>
      <w:del w:id="311" w:author="Ana Magdalena Vargas Martínez" w:date="2020-09-02T15:27:00Z">
        <w:r w:rsidR="00480A90" w:rsidRPr="006F5BD3" w:rsidDel="00DD5399">
          <w:rPr>
            <w:lang w:val="en-GB"/>
          </w:rPr>
          <w:delText>1</w:delText>
        </w:r>
        <w:r w:rsidR="00FC1BED" w:rsidRPr="006F5BD3" w:rsidDel="00DD5399">
          <w:rPr>
            <w:lang w:val="en-GB"/>
          </w:rPr>
          <w:delText>5</w:delText>
        </w:r>
      </w:del>
      <w:r w:rsidR="00480A90" w:rsidRPr="006F5BD3">
        <w:rPr>
          <w:lang w:val="en-GB"/>
        </w:rPr>
        <w:t>)</w:t>
      </w:r>
      <w:r w:rsidRPr="006F5BD3">
        <w:rPr>
          <w:lang w:val="en-GB"/>
        </w:rPr>
        <w:t xml:space="preserve">, who undertake programmes </w:t>
      </w:r>
      <w:r w:rsidR="00C36B7F" w:rsidRPr="006F5BD3">
        <w:rPr>
          <w:lang w:val="en-GB"/>
        </w:rPr>
        <w:t>for treating people with</w:t>
      </w:r>
      <w:r w:rsidRPr="006F5BD3">
        <w:rPr>
          <w:lang w:val="en-GB"/>
        </w:rPr>
        <w:t xml:space="preserve"> alcohol </w:t>
      </w:r>
      <w:r w:rsidR="00D43036" w:rsidRPr="006F5BD3">
        <w:rPr>
          <w:lang w:val="en-GB"/>
        </w:rPr>
        <w:t>use disorders</w:t>
      </w:r>
      <w:ins w:id="312" w:author="Ana Magdalena Vargas Martínez" w:date="2020-09-08T18:46:00Z">
        <w:r w:rsidR="0067787A">
          <w:rPr>
            <w:lang w:val="en-GB"/>
          </w:rPr>
          <w:t xml:space="preserve"> (classified </w:t>
        </w:r>
      </w:ins>
      <w:ins w:id="313" w:author="Ana Magdalena Vargas Martínez" w:date="2020-09-08T18:47:00Z">
        <w:r w:rsidR="0067787A" w:rsidRPr="0067787A">
          <w:rPr>
            <w:lang w:val="en-GB"/>
          </w:rPr>
          <w:t>as "A" in the data extraction tables</w:t>
        </w:r>
        <w:r w:rsidR="0067787A">
          <w:rPr>
            <w:lang w:val="en-GB"/>
          </w:rPr>
          <w:t>)</w:t>
        </w:r>
      </w:ins>
      <w:r w:rsidR="00B16973" w:rsidRPr="006F5BD3">
        <w:rPr>
          <w:lang w:val="en-GB"/>
        </w:rPr>
        <w:t>,</w:t>
      </w:r>
      <w:r w:rsidR="005B50CA" w:rsidRPr="006F5BD3">
        <w:rPr>
          <w:lang w:val="en-GB"/>
        </w:rPr>
        <w:t xml:space="preserve"> </w:t>
      </w:r>
      <w:r w:rsidR="00A54D5D" w:rsidRPr="006F5BD3">
        <w:rPr>
          <w:lang w:val="en-GB"/>
        </w:rPr>
        <w:t xml:space="preserve">people at risk of </w:t>
      </w:r>
      <w:r w:rsidR="00A94774" w:rsidRPr="006F5BD3">
        <w:rPr>
          <w:lang w:val="en-GB"/>
        </w:rPr>
        <w:t>alcohol-related</w:t>
      </w:r>
      <w:r w:rsidR="00A54D5D" w:rsidRPr="006F5BD3">
        <w:rPr>
          <w:lang w:val="en-GB"/>
        </w:rPr>
        <w:t xml:space="preserve"> problems</w:t>
      </w:r>
      <w:ins w:id="314" w:author="Ana Magdalena Vargas Martínez" w:date="2020-09-08T18:47:00Z">
        <w:r w:rsidR="0067787A">
          <w:rPr>
            <w:lang w:val="en-GB"/>
          </w:rPr>
          <w:t xml:space="preserve"> (classified </w:t>
        </w:r>
        <w:r w:rsidR="0067787A" w:rsidRPr="0067787A">
          <w:rPr>
            <w:lang w:val="en-GB"/>
          </w:rPr>
          <w:t>as "</w:t>
        </w:r>
        <w:r w:rsidR="0067787A">
          <w:rPr>
            <w:lang w:val="en-GB"/>
          </w:rPr>
          <w:t>B</w:t>
        </w:r>
        <w:r w:rsidR="0067787A" w:rsidRPr="0067787A">
          <w:rPr>
            <w:lang w:val="en-GB"/>
          </w:rPr>
          <w:t>" in the data extraction tables</w:t>
        </w:r>
        <w:r w:rsidR="0067787A">
          <w:rPr>
            <w:lang w:val="en-GB"/>
          </w:rPr>
          <w:t>)</w:t>
        </w:r>
      </w:ins>
      <w:r w:rsidR="00B16973" w:rsidRPr="006F5BD3">
        <w:rPr>
          <w:lang w:val="en-GB"/>
        </w:rPr>
        <w:t>, and policy legislation and enforcement interventions</w:t>
      </w:r>
      <w:ins w:id="315" w:author="Ana Magdalena Vargas Martínez" w:date="2020-09-08T18:47:00Z">
        <w:r w:rsidR="0067787A">
          <w:rPr>
            <w:lang w:val="en-GB"/>
          </w:rPr>
          <w:t xml:space="preserve"> (classified </w:t>
        </w:r>
        <w:r w:rsidR="0067787A" w:rsidRPr="0067787A">
          <w:rPr>
            <w:lang w:val="en-GB"/>
          </w:rPr>
          <w:t>as "</w:t>
        </w:r>
        <w:r w:rsidR="0067787A">
          <w:rPr>
            <w:lang w:val="en-GB"/>
          </w:rPr>
          <w:t>C</w:t>
        </w:r>
        <w:r w:rsidR="0067787A" w:rsidRPr="0067787A">
          <w:rPr>
            <w:lang w:val="en-GB"/>
          </w:rPr>
          <w:t>" in the data extraction tables</w:t>
        </w:r>
        <w:r w:rsidR="0067787A">
          <w:rPr>
            <w:lang w:val="en-GB"/>
          </w:rPr>
          <w:t>)</w:t>
        </w:r>
      </w:ins>
      <w:r w:rsidRPr="006F5BD3">
        <w:rPr>
          <w:lang w:val="en-GB"/>
        </w:rPr>
        <w:t>. Papers were excluded if they were review articles, were not full economic evaluations</w:t>
      </w:r>
      <w:r w:rsidR="00B16973" w:rsidRPr="006F5BD3">
        <w:rPr>
          <w:lang w:val="en-GB"/>
        </w:rPr>
        <w:t xml:space="preserve"> (comparative analysis of alternative courses of action in terms of both costs (resource use) and consequences (outcomes, effects) that aims to produce measures of incremental resource use, costs and/ or cost-effectiveness</w:t>
      </w:r>
      <w:r w:rsidR="006318F8" w:rsidRPr="006F5BD3">
        <w:rPr>
          <w:lang w:val="en-GB"/>
        </w:rPr>
        <w:t xml:space="preserve">) </w:t>
      </w:r>
      <w:r w:rsidR="00E95CA9" w:rsidRPr="006F5BD3">
        <w:rPr>
          <w:lang w:val="en-GB"/>
        </w:rPr>
        <w:fldChar w:fldCharType="begin" w:fldLock="1"/>
      </w:r>
      <w:r w:rsidR="0077677D" w:rsidRPr="006F5BD3">
        <w:rPr>
          <w:lang w:val="en-GB"/>
        </w:rPr>
        <w:instrText>ADDIN CSL_CITATION { "citationItems" : [ { "id" : "ITEM-1", "itemData" : { "ISBN" : "978-0-19-852945-3", "ISSN" : "1091-4358", "PMID" : "11967406", "abstract" : "1: How to use this book 2: Basic types of economic evaluation 3: Critical assessment of economic evaluation 4: Cost analysis 5: Cost-effectiveness analysis 6: Cost-utility analysis 7: Cost-benefit analysis 8: Economic evaluation using patient-level data 9: Economic evaluation using decision analytic modelling 10: Presentation and use of economic evaluation results 11: How to take matters further", "author" : [ { "dropping-particle" : "", "family" : "Drummond", "given" : "M", "non-dropping-particle" : "", "parse-names" : false, "suffix" : "" }, { "dropping-particle" : "", "family" : "Sculpher", "given" : "M", "non-dropping-particle" : "", "parse-names" : false, "suffix" : "" }, { "dropping-particle" : "", "family" : "Claxton", "given" : "K", "non-dropping-particle" : "", "parse-names" : false, "suffix" : "" }, { "dropping-particle" : "", "family" : "Stoddard", "given" : "Greg L", "non-dropping-particle" : "", "parse-names" : false, "suffix" : "" }, { "dropping-particle" : "", "family" : "Torrance", "given" : "George W", "non-dropping-particle" : "", "parse-names" : false, "suffix" : "" } ], "edition" : "4th", "id" : "ITEM-1", "issued" : { "date-parts" : [ [ "2015" ] ] }, "publisher" : "Oxford University Press", "publisher-place" : "United Kingdom", "title" : "Methods for the economic evaluation of health care programmes", "type" : "book" }, "uris" : [ "http://www.mendeley.com/documents/?uuid=7ddc60c6-062c-4387-838f-47a2cfe51491" ] } ], "mendeley" : { "formattedCitation" : "(Drummond et al., 2015)", "plainTextFormattedCitation" : "(Drummond et al., 2015)", "previouslyFormattedCitation" : "(Drummond et al., 2015)" }, "properties" : { "noteIndex" : 0 }, "schema" : "https://github.com/citation-style-language/schema/raw/master/csl-citation.json" }</w:instrText>
      </w:r>
      <w:r w:rsidR="00E95CA9" w:rsidRPr="006F5BD3">
        <w:rPr>
          <w:lang w:val="en-GB"/>
        </w:rPr>
        <w:fldChar w:fldCharType="separate"/>
      </w:r>
      <w:r w:rsidR="00E95CA9" w:rsidRPr="006F5BD3">
        <w:rPr>
          <w:lang w:val="en-GB"/>
        </w:rPr>
        <w:t>(Drummond et al., 2015)</w:t>
      </w:r>
      <w:r w:rsidR="00E95CA9" w:rsidRPr="006F5BD3">
        <w:rPr>
          <w:lang w:val="en-GB"/>
        </w:rPr>
        <w:fldChar w:fldCharType="end"/>
      </w:r>
      <w:r w:rsidR="00B16973" w:rsidRPr="006F5BD3">
        <w:rPr>
          <w:lang w:val="en-GB"/>
        </w:rPr>
        <w:t xml:space="preserve"> </w:t>
      </w:r>
      <w:r w:rsidRPr="006F5BD3">
        <w:rPr>
          <w:lang w:val="en-GB"/>
        </w:rPr>
        <w:t>providing an I</w:t>
      </w:r>
      <w:r w:rsidR="00D91268" w:rsidRPr="006F5BD3">
        <w:rPr>
          <w:lang w:val="en-GB"/>
        </w:rPr>
        <w:t xml:space="preserve">ncremental </w:t>
      </w:r>
      <w:r w:rsidRPr="006F5BD3">
        <w:rPr>
          <w:lang w:val="en-GB"/>
        </w:rPr>
        <w:t>C</w:t>
      </w:r>
      <w:r w:rsidR="00D91268" w:rsidRPr="006F5BD3">
        <w:rPr>
          <w:lang w:val="en-GB"/>
        </w:rPr>
        <w:t>ost-</w:t>
      </w:r>
      <w:r w:rsidRPr="006F5BD3">
        <w:rPr>
          <w:lang w:val="en-GB"/>
        </w:rPr>
        <w:t>E</w:t>
      </w:r>
      <w:r w:rsidR="00D91268" w:rsidRPr="006F5BD3">
        <w:rPr>
          <w:lang w:val="en-GB"/>
        </w:rPr>
        <w:t xml:space="preserve">ffectiveness </w:t>
      </w:r>
      <w:r w:rsidRPr="006F5BD3">
        <w:rPr>
          <w:lang w:val="en-GB"/>
        </w:rPr>
        <w:t>R</w:t>
      </w:r>
      <w:r w:rsidR="00D91268" w:rsidRPr="006F5BD3">
        <w:rPr>
          <w:lang w:val="en-GB"/>
        </w:rPr>
        <w:t>atio (ICER)</w:t>
      </w:r>
      <w:r w:rsidRPr="006F5BD3">
        <w:rPr>
          <w:lang w:val="en-GB"/>
        </w:rPr>
        <w:t xml:space="preserve"> as a result, did not use the term ‘alcohol’ as a drink, </w:t>
      </w:r>
      <w:r w:rsidR="00841AC6" w:rsidRPr="006F5BD3">
        <w:rPr>
          <w:lang w:val="en-GB"/>
        </w:rPr>
        <w:t xml:space="preserve">or </w:t>
      </w:r>
      <w:r w:rsidRPr="006F5BD3">
        <w:rPr>
          <w:lang w:val="en-GB"/>
        </w:rPr>
        <w:t xml:space="preserve">did not focus on programmes associated with reducing or preventing </w:t>
      </w:r>
      <w:r w:rsidRPr="006F5BD3">
        <w:rPr>
          <w:lang w:val="en-GB"/>
        </w:rPr>
        <w:lastRenderedPageBreak/>
        <w:t xml:space="preserve">alcohol consumption. </w:t>
      </w:r>
      <w:r w:rsidR="00EA61C5">
        <w:rPr>
          <w:lang w:val="en-GB"/>
        </w:rPr>
        <w:t>R</w:t>
      </w:r>
      <w:r w:rsidRPr="006F5BD3">
        <w:rPr>
          <w:lang w:val="en-GB"/>
        </w:rPr>
        <w:t>eview papers were kept to check that identified papers by previous economic evaluation review were included. Papers included were those identified by the search strategy and some others obtained from citation tracking of identified key articles.</w:t>
      </w:r>
    </w:p>
    <w:p w14:paraId="3D32278C" w14:textId="77E7AFFE" w:rsidR="00385914" w:rsidRPr="006F5BD3" w:rsidRDefault="00385914" w:rsidP="001E4613">
      <w:pPr>
        <w:spacing w:after="100" w:afterAutospacing="1" w:line="480" w:lineRule="auto"/>
        <w:rPr>
          <w:lang w:val="en-GB"/>
        </w:rPr>
      </w:pPr>
      <w:r w:rsidRPr="006F5BD3">
        <w:rPr>
          <w:lang w:val="en-GB"/>
        </w:rPr>
        <w:t>Data extraction and synthesis method</w:t>
      </w:r>
    </w:p>
    <w:p w14:paraId="705DA5D0" w14:textId="6D8C8D2A" w:rsidR="00E26215" w:rsidRPr="006F5BD3" w:rsidRDefault="0059399D" w:rsidP="001E4613">
      <w:pPr>
        <w:spacing w:after="100" w:afterAutospacing="1" w:line="480" w:lineRule="auto"/>
        <w:rPr>
          <w:lang w:val="en-GB"/>
        </w:rPr>
      </w:pPr>
      <w:r w:rsidRPr="006F5BD3">
        <w:rPr>
          <w:lang w:val="en-GB"/>
        </w:rPr>
        <w:t xml:space="preserve">Data from included papers was extracted using the same structure as the standardised data extraction tool for economic evaluations in </w:t>
      </w:r>
      <w:r w:rsidR="00D91268" w:rsidRPr="006F5BD3">
        <w:rPr>
          <w:lang w:val="en-GB"/>
        </w:rPr>
        <w:t>Joanna Briggs Institute for Evidence Based Practice</w:t>
      </w:r>
      <w:r w:rsidR="00D91268" w:rsidRPr="006F5BD3" w:rsidDel="00D91268">
        <w:rPr>
          <w:lang w:val="en-GB"/>
        </w:rPr>
        <w:t xml:space="preserve"> </w:t>
      </w:r>
      <w:r w:rsidR="00D91268" w:rsidRPr="006F5BD3">
        <w:rPr>
          <w:lang w:val="en-GB"/>
        </w:rPr>
        <w:t>(JBI-</w:t>
      </w:r>
      <w:r w:rsidR="00385914" w:rsidRPr="006F5BD3">
        <w:rPr>
          <w:lang w:val="en-GB"/>
        </w:rPr>
        <w:t>ACTUARI</w:t>
      </w:r>
      <w:r w:rsidR="007B5410" w:rsidRPr="006F5BD3">
        <w:rPr>
          <w:lang w:val="en-GB"/>
        </w:rPr>
        <w:t>)</w:t>
      </w:r>
      <w:r w:rsidR="006C1D49" w:rsidRPr="006F5BD3">
        <w:rPr>
          <w:lang w:val="en-GB"/>
        </w:rPr>
        <w:t xml:space="preserve"> </w:t>
      </w:r>
      <w:r w:rsidR="006C1D49" w:rsidRPr="006F5BD3">
        <w:rPr>
          <w:lang w:val="en-GB"/>
        </w:rPr>
        <w:fldChar w:fldCharType="begin" w:fldLock="1"/>
      </w:r>
      <w:r w:rsidR="00794B32" w:rsidRPr="006F5BD3">
        <w:rPr>
          <w:lang w:val="en-GB"/>
        </w:rPr>
        <w:instrText>ADDIN CSL_CITATION { "citationItems" : [ { "id" : "ITEM-1", "itemData" : { "ISBN" : "9781920684112", "author" : [ { "dropping-particle" : "", "family" : "JBI", "given" : "", "non-dropping-particle" : "", "parse-names" : false, "suffix" : "" } ], "id" : "ITEM-1", "issued" : { "date-parts" : [ [ "2014" ] ] }, "number-of-pages" : "197", "title" : "Joanna Briggs Institute for Evidence Based Practice Reviewers' manual", "type" : "book" }, "uris" : [ "http://www.mendeley.com/documents/?uuid=d77628e4-0c8b-4912-9ffa-b242e0dfed37" ] } ], "mendeley" : { "formattedCitation" : "(JBI, 2014)", "plainTextFormattedCitation" : "(JBI, 2014)", "previouslyFormattedCitation" : "(JBI, 2014)" }, "properties" : { "noteIndex" : 0 }, "schema" : "https://github.com/citation-style-language/schema/raw/master/csl-citation.json" }</w:instrText>
      </w:r>
      <w:r w:rsidR="006C1D49" w:rsidRPr="006F5BD3">
        <w:rPr>
          <w:lang w:val="en-GB"/>
        </w:rPr>
        <w:fldChar w:fldCharType="separate"/>
      </w:r>
      <w:r w:rsidR="00C54695" w:rsidRPr="006F5BD3">
        <w:rPr>
          <w:lang w:val="en-GB"/>
        </w:rPr>
        <w:t>(JBI, 2014)</w:t>
      </w:r>
      <w:r w:rsidR="006C1D49" w:rsidRPr="006F5BD3">
        <w:rPr>
          <w:lang w:val="en-GB"/>
        </w:rPr>
        <w:fldChar w:fldCharType="end"/>
      </w:r>
      <w:r w:rsidR="00385914" w:rsidRPr="006F5BD3">
        <w:rPr>
          <w:lang w:val="en-GB"/>
        </w:rPr>
        <w:t xml:space="preserve">. </w:t>
      </w:r>
      <w:r w:rsidRPr="006F5BD3">
        <w:rPr>
          <w:lang w:val="en-GB"/>
        </w:rPr>
        <w:t xml:space="preserve">The quality and validity of the included studies were subjected to </w:t>
      </w:r>
      <w:r w:rsidR="00EE02E8">
        <w:rPr>
          <w:lang w:val="en-GB"/>
        </w:rPr>
        <w:t>double review</w:t>
      </w:r>
      <w:r w:rsidRPr="006F5BD3">
        <w:rPr>
          <w:lang w:val="en-GB"/>
        </w:rPr>
        <w:t xml:space="preserve"> by two independent reviewers using the standardised critical appraisal tools from the </w:t>
      </w:r>
      <w:r w:rsidR="006C1D49" w:rsidRPr="006F5BD3">
        <w:rPr>
          <w:lang w:val="en-GB"/>
        </w:rPr>
        <w:t xml:space="preserve">Joanna </w:t>
      </w:r>
      <w:r w:rsidR="009158B1" w:rsidRPr="006F5BD3">
        <w:rPr>
          <w:lang w:val="en-GB"/>
        </w:rPr>
        <w:t>Br</w:t>
      </w:r>
      <w:r w:rsidR="00A36C22" w:rsidRPr="006F5BD3">
        <w:rPr>
          <w:lang w:val="en-GB"/>
        </w:rPr>
        <w:t>iggs Institu</w:t>
      </w:r>
      <w:r w:rsidRPr="006F5BD3">
        <w:rPr>
          <w:lang w:val="en-GB"/>
        </w:rPr>
        <w:t xml:space="preserve">te from </w:t>
      </w:r>
      <w:r w:rsidR="00935A1C" w:rsidRPr="006F5BD3">
        <w:rPr>
          <w:lang w:val="en-GB"/>
        </w:rPr>
        <w:t>JBI-</w:t>
      </w:r>
      <w:r w:rsidR="00A36C22" w:rsidRPr="006F5BD3">
        <w:rPr>
          <w:lang w:val="en-GB"/>
        </w:rPr>
        <w:t>ACTUARI for economic evaluations</w:t>
      </w:r>
      <w:r w:rsidR="006C1D49" w:rsidRPr="006F5BD3">
        <w:rPr>
          <w:lang w:val="en-GB"/>
        </w:rPr>
        <w:t xml:space="preserve"> </w:t>
      </w:r>
      <w:r w:rsidR="006C1D49" w:rsidRPr="006F5BD3">
        <w:rPr>
          <w:lang w:val="en-GB"/>
        </w:rPr>
        <w:fldChar w:fldCharType="begin" w:fldLock="1"/>
      </w:r>
      <w:r w:rsidR="00794B32" w:rsidRPr="006F5BD3">
        <w:rPr>
          <w:lang w:val="en-GB"/>
        </w:rPr>
        <w:instrText>ADDIN CSL_CITATION { "citationItems" : [ { "id" : "ITEM-1", "itemData" : { "ISBN" : "9781920684112", "author" : [ { "dropping-particle" : "", "family" : "JBI", "given" : "", "non-dropping-particle" : "", "parse-names" : false, "suffix" : "" } ], "id" : "ITEM-1", "issued" : { "date-parts" : [ [ "2014" ] ] }, "number-of-pages" : "197", "title" : "Joanna Briggs Institute for Evidence Based Practice Reviewers' manual", "type" : "book" }, "uris" : [ "http://www.mendeley.com/documents/?uuid=d77628e4-0c8b-4912-9ffa-b242e0dfed37" ] } ], "mendeley" : { "formattedCitation" : "(JBI, 2014)", "plainTextFormattedCitation" : "(JBI, 2014)", "previouslyFormattedCitation" : "(JBI, 2014)" }, "properties" : { "noteIndex" : 0 }, "schema" : "https://github.com/citation-style-language/schema/raw/master/csl-citation.json" }</w:instrText>
      </w:r>
      <w:r w:rsidR="006C1D49" w:rsidRPr="006F5BD3">
        <w:rPr>
          <w:lang w:val="en-GB"/>
        </w:rPr>
        <w:fldChar w:fldCharType="separate"/>
      </w:r>
      <w:r w:rsidR="00C54695" w:rsidRPr="006F5BD3">
        <w:rPr>
          <w:lang w:val="en-GB"/>
        </w:rPr>
        <w:t>(JBI, 2014)</w:t>
      </w:r>
      <w:r w:rsidR="006C1D49" w:rsidRPr="006F5BD3">
        <w:rPr>
          <w:lang w:val="en-GB"/>
        </w:rPr>
        <w:fldChar w:fldCharType="end"/>
      </w:r>
      <w:r w:rsidR="006C1D49" w:rsidRPr="006F5BD3">
        <w:rPr>
          <w:lang w:val="en-GB"/>
        </w:rPr>
        <w:t>.</w:t>
      </w:r>
      <w:r w:rsidR="009158B1" w:rsidRPr="006F5BD3">
        <w:rPr>
          <w:lang w:val="en-GB"/>
        </w:rPr>
        <w:t xml:space="preserve"> </w:t>
      </w:r>
      <w:r w:rsidR="00EE02E8" w:rsidRPr="006F5BD3">
        <w:rPr>
          <w:lang w:val="en-US"/>
        </w:rPr>
        <w:t xml:space="preserve">Whenever there was a discrepancy, papers were reviewed a second time by both reviewers to reach a consensus. </w:t>
      </w:r>
      <w:r w:rsidRPr="006F5BD3">
        <w:rPr>
          <w:lang w:val="en-GB"/>
        </w:rPr>
        <w:t xml:space="preserve">No additional data was extracted. The systematic review follows the recommendations of the </w:t>
      </w:r>
      <w:r w:rsidR="005E2615" w:rsidRPr="006F5BD3">
        <w:rPr>
          <w:lang w:val="en-GB"/>
        </w:rPr>
        <w:t xml:space="preserve">Preferred </w:t>
      </w:r>
      <w:r w:rsidR="00DA305F" w:rsidRPr="006F5BD3">
        <w:rPr>
          <w:lang w:val="en-GB"/>
        </w:rPr>
        <w:t xml:space="preserve">Reporting Items for Systematic Review and Meta-Analysis Protocols </w:t>
      </w:r>
      <w:r w:rsidR="005E2615" w:rsidRPr="006F5BD3">
        <w:rPr>
          <w:lang w:val="en-GB"/>
        </w:rPr>
        <w:t>(PRISMA</w:t>
      </w:r>
      <w:r w:rsidR="00DA305F" w:rsidRPr="006F5BD3">
        <w:rPr>
          <w:lang w:val="en-GB"/>
        </w:rPr>
        <w:t>-P</w:t>
      </w:r>
      <w:r w:rsidR="005E2615" w:rsidRPr="006F5BD3">
        <w:rPr>
          <w:lang w:val="en-GB"/>
        </w:rPr>
        <w:t>) on reporting systematic reviews</w:t>
      </w:r>
      <w:r w:rsidR="004F7D7E" w:rsidRPr="006F5BD3">
        <w:rPr>
          <w:lang w:val="en-GB"/>
        </w:rPr>
        <w:t xml:space="preserve"> </w:t>
      </w:r>
      <w:r w:rsidR="007218F4" w:rsidRPr="006F5BD3">
        <w:rPr>
          <w:lang w:val="en-GB"/>
        </w:rPr>
        <w:fldChar w:fldCharType="begin" w:fldLock="1"/>
      </w:r>
      <w:r w:rsidR="00794B32" w:rsidRPr="006F5BD3">
        <w:rPr>
          <w:lang w:val="en-GB"/>
        </w:rPr>
        <w:instrText>ADDIN CSL_CITATION { "citationItems" : [ { "id" : "ITEM-1", "itemData" : { "ISBN" : "10.1186/2046-4053-4-1", "ISSN" : "2046-4053", "PMID" : "25554246", "abstract" : "Systematic reviews should build on a protocol that describes the rationale, hypothesis, and planned methods of the review; few reviews report whether a protocol exists. Detailed, well-described protocols can facilitate the understanding and appraisal of the review methods, as well as the detection of modifications to methods and selective reporting in completed reviews. We describe the development of a reporting guideline, the Preferred Reporting Items for Systematic reviews and Meta-Analyses for Protocols 2015 (PRISMA-P 2015). PRISMA-P consists of a 17-item checklist intended to facilitate the preparation and reporting of a robust protocol for the systematic review. Funders and those commissioning reviews might consider mandating the use of the checklist to facilitate the submission of relevant protocol information in funding applications. Similarly, peer reviewers and editors can use the guidance to gauge the completeness and transparency of a systematic review protocol submitted for publication in a journal or other medium.", "author" : [ { "dropping-particle" : "", "family" : "Moher", "given" : "David", "non-dropping-particle" : "", "parse-names" : false, "suffix" : "" }, { "dropping-particle" : "", "family" : "Shamseer", "given" : "Larissa", "non-dropping-particle" : "", "parse-names" : false, "suffix" : "" }, { "dropping-particle" : "", "family" : "Clarke", "given" : "Mike", "non-dropping-particle" : "", "parse-names" : false, "suffix" : "" }, { "dropping-particle" : "", "family" : "Ghersi", "given" : "Davina", "non-dropping-particle" : "", "parse-names" : false, "suffix" : "" }, { "dropping-particle" : "", "family" : "Liberati", "given" : "Alessandro", "non-dropping-particle" : "", "parse-names" : false, "suffix" : "" }, { "dropping-particle" : "", "family" : "Petticrew", "given" : "Mark", "non-dropping-particle" : "", "parse-names" : false, "suffix" : "" }, { "dropping-particle" : "", "family" : "Shekelle", "given" : "Paul", "non-dropping-particle" : "", "parse-names" : false, "suffix" : "" }, { "dropping-particle" : "", "family" : "Stewart", "given" : "Lesley A", "non-dropping-particle" : "", "parse-names" : false, "suffix" : "" } ], "container-title" : "Systematic reviews", "id" : "ITEM-1", "issue" : "1", "issued" : { "date-parts" : [ [ "2015" ] ] }, "page" : "1", "title" : "Preferred Reporting Items for Systematic Review and Meta-Analysis Protocols (PRISMA-P) 2015 statement.", "type" : "article-journal", "volume" : "4" }, "uris" : [ "http://www.mendeley.com/documents/?uuid=008b40f9-1d06-490b-975d-8a0e29711804" ] } ], "mendeley" : { "formattedCitation" : "(Moher et al., 2015)", "plainTextFormattedCitation" : "(Moher et al., 2015)", "previouslyFormattedCitation" : "(Moher et al., 2015)" }, "properties" : { "noteIndex" : 0 }, "schema" : "https://github.com/citation-style-language/schema/raw/master/csl-citation.json" }</w:instrText>
      </w:r>
      <w:r w:rsidR="007218F4" w:rsidRPr="006F5BD3">
        <w:rPr>
          <w:lang w:val="en-GB"/>
        </w:rPr>
        <w:fldChar w:fldCharType="separate"/>
      </w:r>
      <w:r w:rsidR="007218F4" w:rsidRPr="006F5BD3">
        <w:rPr>
          <w:lang w:val="en-GB"/>
        </w:rPr>
        <w:t>(Moher et al., 2015)</w:t>
      </w:r>
      <w:r w:rsidR="007218F4" w:rsidRPr="006F5BD3">
        <w:rPr>
          <w:lang w:val="en-GB"/>
        </w:rPr>
        <w:fldChar w:fldCharType="end"/>
      </w:r>
      <w:r w:rsidR="00D43036" w:rsidRPr="006F5BD3">
        <w:rPr>
          <w:rStyle w:val="Refdenotaalpie"/>
          <w:lang w:val="en-GB"/>
        </w:rPr>
        <w:footnoteReference w:id="1"/>
      </w:r>
      <w:r w:rsidR="007218F4" w:rsidRPr="006F5BD3">
        <w:rPr>
          <w:lang w:val="en-GB"/>
        </w:rPr>
        <w:t>.</w:t>
      </w:r>
      <w:r w:rsidR="004970B1" w:rsidRPr="006F5BD3">
        <w:rPr>
          <w:lang w:val="en-GB"/>
        </w:rPr>
        <w:t xml:space="preserve"> </w:t>
      </w:r>
    </w:p>
    <w:p w14:paraId="23310EE7" w14:textId="5022E3C4" w:rsidR="0059399D" w:rsidRPr="006F5BD3" w:rsidRDefault="0059399D" w:rsidP="001E4613">
      <w:pPr>
        <w:spacing w:after="100" w:afterAutospacing="1" w:line="480" w:lineRule="auto"/>
        <w:rPr>
          <w:lang w:val="en-US"/>
        </w:rPr>
      </w:pPr>
      <w:r w:rsidRPr="006F5BD3">
        <w:rPr>
          <w:lang w:val="en-US"/>
        </w:rPr>
        <w:t>The data extracted will cover</w:t>
      </w:r>
      <w:r w:rsidR="00EA61C5">
        <w:rPr>
          <w:lang w:val="en-US"/>
        </w:rPr>
        <w:t xml:space="preserve"> </w:t>
      </w:r>
      <w:r w:rsidRPr="006F5BD3">
        <w:rPr>
          <w:lang w:val="en-US"/>
        </w:rPr>
        <w:t xml:space="preserve">descriptive data about the (i) study population/participants, </w:t>
      </w:r>
      <w:r w:rsidR="008739E0" w:rsidRPr="006F5BD3">
        <w:rPr>
          <w:lang w:val="en-US"/>
        </w:rPr>
        <w:t xml:space="preserve">alcohol dependence level, </w:t>
      </w:r>
      <w:r w:rsidRPr="006F5BD3">
        <w:rPr>
          <w:lang w:val="en-US"/>
        </w:rPr>
        <w:t xml:space="preserve">intervention, comparator(s) and outcomes; (ii) study methods, including evaluation design type, analytic viewpoint(s); source of effectiveness data, prices and currency used for costing, time period of analysis; sensitivity testing; measures of resource use; cost and health effect/clinical and cost effectiveness; </w:t>
      </w:r>
      <w:r w:rsidR="00EA61C5">
        <w:rPr>
          <w:lang w:val="en-US"/>
        </w:rPr>
        <w:t xml:space="preserve">and, </w:t>
      </w:r>
      <w:r w:rsidRPr="006F5BD3">
        <w:rPr>
          <w:lang w:val="en-US"/>
        </w:rPr>
        <w:t xml:space="preserve">(iii) study context (geographical, year of publication, health care and broader service delivery setting and culture). </w:t>
      </w:r>
      <w:r w:rsidR="008739E0" w:rsidRPr="006F5BD3">
        <w:rPr>
          <w:lang w:val="en-US"/>
        </w:rPr>
        <w:t xml:space="preserve">Regarding the alcohol dependence, the Tenth Revision of the International Classification of Diseases and Health Problems (ICD-10) defines the dependence syndrome </w:t>
      </w:r>
      <w:r w:rsidR="008739E0" w:rsidRPr="006F5BD3">
        <w:rPr>
          <w:lang w:val="en-US"/>
        </w:rPr>
        <w:lastRenderedPageBreak/>
        <w:t>as being a cluster of physiological, behavioural, and cognitive phenomena in which the use of a substance or a class of substances takes on a much higher priority for a given individual than other behaviours that once had greater value</w:t>
      </w:r>
      <w:r w:rsidR="00214329" w:rsidRPr="006F5BD3">
        <w:rPr>
          <w:lang w:val="en-US"/>
        </w:rPr>
        <w:t xml:space="preserve"> </w:t>
      </w:r>
      <w:r w:rsidR="00960E32" w:rsidRPr="006F5BD3">
        <w:rPr>
          <w:lang w:val="en-US"/>
        </w:rPr>
        <w:fldChar w:fldCharType="begin" w:fldLock="1"/>
      </w:r>
      <w:r w:rsidR="00960E32" w:rsidRPr="006F5BD3">
        <w:rPr>
          <w:lang w:val="en-US"/>
        </w:rPr>
        <w:instrText>ADDIN CSL_CITATION { "citationItems" : [ { "id" : "ITEM-1", "itemData" : { "ISBN" : "9241544228", "ISSN" : "10601538", "PMID" : "1667971", "abstract" : "Average Customer Rating: 5.0Rating: 5A must for mental health professionalsAs a nurse lecturer in mental health nursing I have had recourse to this text since my student days. I would never have got through my training without its concise, definitive information on mental disorders. J. Soap PhD may write a lovely book about \"Schizophrenia\", and J. Doe MSc may have a wonderfully descriptive text on \"Depression\", but don't waste your time on someone's opinion of what a disorder is or might be - the ICD-10 offers nothing less than the definitive, universally accepted (okay, so the Yanks have their DSM-IV, they're welcome to it!) descriptions of exactly what these disorders are. The language used is very carefully thought out and there is even a section in the introduction explaining how careful the compilers have been to use language which is as neutral as possible, taking great care not to mindlessly use terms loaded with the philosophical leanings of one camp or another. A beautiful work, no mental health professional can credibly be without it.Rating: 5A comprehensive and accessible series of diagnostic criteriaAs with any psychiatric classification system the ICD-10 is not flawless, however, it allows us as clinicians to discuss psychopathological phenomenon using the same language. The various clinical categories are encompassed with ten blocks of clinical descriptions, which allow the user easy access, and quick reference. In addition, brief notes are supplied in relation to debatable issues such as 'separation of acute and transient psychotic disorders from schizophrenia'. It is interesting to note that whilst the ICD-10 covers the same clinical categories as the DSM-IV-TR, it is approx a third of the size, presenting a more focused format. A must for all mental health professions.", "author" : [ { "dropping-particle" : "", "family" : "World Health Organisation", "given" : "", "non-dropping-particle" : "", "parse-names" : false, "suffix" : "" } ], "container-title" : "International Classification", "id" : "ITEM-1", "issued" : { "date-parts" : [ [ "1992" ] ] }, "page" : "1-267", "title" : "The ICD-10 Classification of Mental and Behavioural Disorders", "type" : "article-journal", "volume" : "10" }, "uris" : [ "http://www.mendeley.com/documents/?uuid=62647394-7db0-4307-a949-66eee996da9c" ] } ], "mendeley" : { "formattedCitation" : "(World Health Organisation, 1992)", "plainTextFormattedCitation" : "(World Health Organisation, 1992)", "previouslyFormattedCitation" : "(World Health Organisation, 1992)" }, "properties" : { "noteIndex" : 0 }, "schema" : "https://github.com/citation-style-language/schema/raw/master/csl-citation.json" }</w:instrText>
      </w:r>
      <w:r w:rsidR="00960E32" w:rsidRPr="006F5BD3">
        <w:rPr>
          <w:lang w:val="en-US"/>
        </w:rPr>
        <w:fldChar w:fldCharType="separate"/>
      </w:r>
      <w:r w:rsidR="00960E32" w:rsidRPr="006F5BD3">
        <w:rPr>
          <w:lang w:val="en-US"/>
        </w:rPr>
        <w:t>(World Health Organisation, 1992)</w:t>
      </w:r>
      <w:r w:rsidR="00960E32" w:rsidRPr="006F5BD3">
        <w:rPr>
          <w:lang w:val="en-US"/>
        </w:rPr>
        <w:fldChar w:fldCharType="end"/>
      </w:r>
      <w:r w:rsidR="008739E0" w:rsidRPr="006F5BD3">
        <w:rPr>
          <w:lang w:val="en-US"/>
        </w:rPr>
        <w:t xml:space="preserve">. This concept is of much importance in the alcohol context in order to describe the importance and level </w:t>
      </w:r>
      <w:r w:rsidR="00F015EF" w:rsidRPr="006F5BD3">
        <w:rPr>
          <w:lang w:val="en-US"/>
        </w:rPr>
        <w:t xml:space="preserve">of this abusive bahaviour and the potential consequences that they could have. Data on definition of alcohol dependence and people at risk of alcohol dependence was summarised. </w:t>
      </w:r>
      <w:r w:rsidR="00EA61C5">
        <w:rPr>
          <w:lang w:val="en-US"/>
        </w:rPr>
        <w:t>A</w:t>
      </w:r>
      <w:r w:rsidRPr="006F5BD3">
        <w:rPr>
          <w:lang w:val="en-US"/>
        </w:rPr>
        <w:t xml:space="preserve">ll existing interventions </w:t>
      </w:r>
      <w:r w:rsidR="00EA61C5">
        <w:rPr>
          <w:lang w:val="en-US"/>
        </w:rPr>
        <w:t xml:space="preserve">were classigied according to </w:t>
      </w:r>
      <w:r w:rsidR="00EA61C5" w:rsidRPr="006F5BD3">
        <w:rPr>
          <w:lang w:val="en-US"/>
        </w:rPr>
        <w:t>treatment for people with alcohol use disorders; treatments for people at risk of alcohol related problems; and, policy, legislation and enforcement interventions</w:t>
      </w:r>
      <w:r w:rsidR="00EA61C5">
        <w:rPr>
          <w:lang w:val="en-US"/>
        </w:rPr>
        <w:t xml:space="preserve">. To do so, were considere some advices from policy makers, </w:t>
      </w:r>
      <w:r w:rsidRPr="006F5BD3">
        <w:rPr>
          <w:lang w:val="en-US"/>
        </w:rPr>
        <w:t xml:space="preserve">definitions developed </w:t>
      </w:r>
      <w:r w:rsidR="00EA61C5">
        <w:rPr>
          <w:lang w:val="en-US"/>
        </w:rPr>
        <w:t>by</w:t>
      </w:r>
      <w:r w:rsidRPr="006F5BD3">
        <w:rPr>
          <w:lang w:val="en-US"/>
        </w:rPr>
        <w:t xml:space="preserve"> published reviews </w:t>
      </w:r>
      <w:r w:rsidR="00A70A11" w:rsidRPr="006F5BD3">
        <w:rPr>
          <w:lang w:val="en-US"/>
        </w:rPr>
        <w:fldChar w:fldCharType="begin" w:fldLock="1"/>
      </w:r>
      <w:r w:rsidR="00794B32" w:rsidRPr="006F5BD3">
        <w:rPr>
          <w:lang w:val="en-US"/>
        </w:rPr>
        <w:instrText>ADDIN CSL_CITATION { "citationItems" : [ { "id" : "ITEM-1", "itemData" : { "author" : [ { "dropping-particle" : "", "family" : "Ludbrook", "given" : "Anne", "non-dropping-particle" : "", "parse-names" : false, "suffix" : "" }, { "dropping-particle" : "", "family" : "Godfrey", "given" : "Christine", "non-dropping-particle" : "", "parse-names" : false, "suffix" : "" }, { "dropping-particle" : "", "family" : "Wyness", "given" : "Laura", "non-dropping-particle" : "", "parse-names" : false, "suffix" : "" }, { "dropping-particle" : "", "family" : "Parrott", "given" : "Steve", "non-dropping-particle" : "", "parse-names" : false, "suffix" : "" }, { "dropping-particle" : "", "family" : "Haw", "given" : "Sally", "non-dropping-particle" : "", "parse-names" : false, "suffix" : "" }, { "dropping-particle" : "", "family" : "Napper", "given" : "Moira", "non-dropping-particle" : "", "parse-names" : false, "suffix" : "" }, { "dropping-particle" : "", "family" : "Teijlingen", "given" : "Edwin", "non-dropping-particle" : "van", "parse-names" : false, "suffix" : "" } ], "container-title" : "Edinburgh: Scottish Executive Health Department", "id" : "ITEM-1", "issued" : { "date-parts" : [ [ "2002" ] ] }, "title" : "Effective and cost-effective measures to reduce alcohol misuse in Scotland: a literature review", "type" : "article-journal" }, "uris" : [ "http://www.mendeley.com/documents/?uuid=2651e29a-05e7-45b5-9b17-54f33c1c1d9a" ] }, { "id" : "ITEM-2", "itemData" : { "author" : [ { "dropping-particle" : "", "family" : "Ludbrook", "given" : "Anne", "non-dropping-particle" : "", "parse-names" : false, "suffix" : "" } ], "container-title" : "Edinburgh: Scottish Executive Health Department", "id" : "ITEM-2", "issued" : { "date-parts" : [ [ "2004" ] ] }, "title" : "Effective and cost-effective measures to reduce alcohol misuse in Scotland: an update", "type" : "article-journal" }, "uris" : [ "http://www.mendeley.com/documents/?uuid=15914bbf-dede-4624-8c5b-136259d445ed" ] }, { "id" : "ITEM-3", "itemData" : { "ISBN" : "0959523060094", "ISSN" : "0959-5236", "PMID" : "17132573", "abstract" : "Alcohol, tobacco and illicit drug use together pose a formidable challenge to international public health. Building on earlier estimates of the demonstrated burden of alcohol, tobacco and illicit drug use at the global level, this review aims to consider the comparative cost-effectiveness of evidence-based interventions for reducing the global burden of disease from these three risk factors. Although the number of published cost-effectiveness studies in the addictions field is now extensive (reviewed briefly here) there are a series of practical problems in using them for sector-wide decision making, including methodological heterogeneity, differences in analytical reference point and the specificity of findings to a particular context. In response to these limitations, a more generalised form of cost-effectiveness analysis (CEA) is proposed, which enables like-with-like comparisons of the relative efficiency of preventive or individual-based strategies to be made, not only within but also across diseases or their risk factors. The application of generalised CEA to a range of personal and non-personal interventions for reducing the burden of addictive substances is described. While such a development avoids many of the obstacles that have plagued earlier attempts and in so doing opens up new opportunities to address important policy questions, there remain a number of caveats to population-level analysis of this kind, particularly when conducted at the global level. These issues are the subject of the final section of this review.", "author" : [ { "dropping-particle" : "", "family" : "Chisholm", "given" : "Dan", "non-dropping-particle" : "", "parse-names" : false, "suffix" : "" }, { "dropping-particle" : "", "family" : "Doran", "given" : "Chris", "non-dropping-particle" : "", "parse-names" : false, "suffix" : "" }, { "dropping-particle" : "", "family" : "Shibuya", "given" : "Kenji", "non-dropping-particle" : "", "parse-names" : false, "suffix" : "" }, { "dropping-particle" : "", "family" : "Rehm", "given" : "J\u00fcrgen", "non-dropping-particle" : "", "parse-names" : false, "suffix" : "" } ], "container-title" : "Drug and alcohol review", "id" : "ITEM-3", "issue" : "6", "issued" : { "date-parts" : [ [ "2006" ] ] }, "page" : "553-565", "title" : "Comparative cost-effectiveness of policy instruments for reducing the global burden of alcohol, tobacco and illicit drug use.", "type" : "article-journal", "volume" : "25" }, "uris" : [ "http://www.mendeley.com/documents/?uuid=40243cdd-51bf-49fb-97c2-34c51780710f" ] }, { "id" : "ITEM-4", "itemData" : { "ISBN" : "1464-3502 (Electronic)", "ISSN" : "07350414", "PMID" : "19808943", "abstract" : "AIM: The aim of this study is to review the methodology that has been adopted in previous economic evaluations of alcohol treatment and offer research recommendations with a view to enhancing the consistency and harmonization of economic evaluations in the alcohol field. METHODS: Published full economic evaluations of alcohol treatment were retrieved using a systematic search. The studies were analysed in terms of the identification, measurement and valuation methods used to assess the society-level consequences and the methods used to carry out the analysis of individual-level consequences and costs of the intervention. A taxonomy of alcohol-related consequences was developed and used as a framework for the methodology extraction. RESULTS: Twenty- seven studies were selected. Almost half of the studies did not include society-level consequences in their analysis. Some consequences of alcohol treatment at a societal level, such as the impact of treatment on health-related quality of life of family and friends of the drinker, have never been considered in the economic analysis. There was no agreement regarding the individual health consequences used in the evaluations. Measures capturing life years and morbidity have not been extensively used in the alcohol field. The level of reporting treatment costs on the reviewed studies is generally well detailed. CONCLUSION: The literature is still rather sparse in this area and further research is required to fulfil the gaps. If a common methodology is adopted in future economic evaluations of alcohol treatment, more stable cost-effectiveness estimates will be produced and informed decisions for resources allocation to alcohol treatments will be possible.", "author" : [ { "dropping-particle" : "", "family" : "Barbosa", "given" : "Carolina", "non-dropping-particle" : "", "parse-names" : false, "suffix" : "" }, { "dropping-particle" : "", "family" : "Godfrey", "given" : "Christine", "non-dropping-particle" : "", "parse-names" : false, "suffix" : "" }, { "dropping-particle" : "", "family" : "Parrott", "given" : "Steve", "non-dropping-particle" : "", "parse-names" : false, "suffix" : "" } ], "container-title" : "Alcohol and Alcoholism", "id" : "ITEM-4", "issue" : "1", "issued" : { "date-parts" : [ [ "2010" ] ] }, "page" : "53-63", "title" : "Methodological assessment of economic evaluations of alcohol treatment: What is missing?", "type" : "article-journal", "volume" : "45" }, "uris" : [ "http://www.mendeley.com/documents/?uuid=4ea5c965-4d52-4ab3-b312-dd13031eed7d" ] }, { "id" : "ITEM-5", "itemData" : { "abstract" : "The objective of this Health Technology assessment is to answer the following questions: 1. Which approach or combination of approaches will yield the maximum maintenance of recovery amongst the population of those with alcohol dependence who have undergone detoxification? 2. What is the most effective and efficient approach to delivering the individual interventions (or combination of interventions) taking into account the different risk groups, locations, duration of treatment, etc? The health interventions considered fall into two categories, pharmacological and psychosocial. This latter category covers a wide range from the purely psychological to those that attempt to intervene practically in many areas of social welfare and functioning. A number of subsidiary questions were identified by our expert advisers, during the planning phase of this HTA. These were used to focus on the selection of literature and the review process.", "author" : [ { "dropping-particle" : "", "family" : "Slattery", "given" : "J", "non-dropping-particle" : "", "parse-names" : false, "suffix" : "" }, { "dropping-particle" : "", "family" : "Chick", "given" : "J", "non-dropping-particle" : "", "parse-names" : false, "suffix" : "" }, { "dropping-particle" : "", "family" : "Cochrane", "given" : "M", "non-dropping-particle" : "", "parse-names" : false, "suffix" : "" }, { "dropping-particle" : "", "family" : "Craig", "given" : "J", "non-dropping-particle" : "", "parse-names" : false, "suffix" : "" }, { "dropping-particle" : "", "family" : "Godfrey", "given" : "C", "non-dropping-particle" : "", "parse-names" : false, "suffix" : "" }, { "dropping-particle" : "", "family" : "Macpherson", "given" : "K", "non-dropping-particle" : "", "parse-names" : false, "suffix" : "" }, { "dropping-particle" : "", "family" : "Parrot", "given" : "S", "non-dropping-particle" : "", "parse-names" : false, "suffix" : "" } ], "container-title" : "Quality Improvement Scotland (NHS QIS)", "id" : "ITEM-5", "issued" : { "date-parts" : [ [ "2002" ] ] }, "number-of-pages" : "1-295", "title" : "Health Technology Board for Scotland Health Technology Assessment of Prevention of Relapse in Alcohol Dependence Consultation Assessment Report", "type" : "report", "volume" : "44" }, "uris" : [ "http://www.mendeley.com/documents/?uuid=9ea42bf4-74f5-47d9-b0df-4b889726082e" ] } ], "mendeley" : { "formattedCitation" : "(Barbosa et al., 2010; Chisholm et al., 2006; Ludbrook, 2004; Ludbrook et al., 2002; Slattery et al., 2002)", "plainTextFormattedCitation" : "(Barbosa et al., 2010; Chisholm et al., 2006; Ludbrook, 2004; Ludbrook et al., 2002; Slattery et al., 2002)", "previouslyFormattedCitation" : "(Barbosa et al., 2010; Chisholm et al., 2006; Ludbrook, 2004; Ludbrook et al., 2002; Slattery et al., 2002)" }, "properties" : { "noteIndex" : 0 }, "schema" : "https://github.com/citation-style-language/schema/raw/master/csl-citation.json" }</w:instrText>
      </w:r>
      <w:r w:rsidR="00A70A11" w:rsidRPr="006F5BD3">
        <w:rPr>
          <w:lang w:val="en-US"/>
        </w:rPr>
        <w:fldChar w:fldCharType="separate"/>
      </w:r>
      <w:r w:rsidR="00C54695" w:rsidRPr="006F5BD3">
        <w:rPr>
          <w:lang w:val="en-US"/>
        </w:rPr>
        <w:t>(Barbosa et al., 2010; Chisholm et al., 2006; Ludbrook, 2004; Ludbrook et al., 2002; Slattery et al., 2002)</w:t>
      </w:r>
      <w:r w:rsidR="00A70A11" w:rsidRPr="006F5BD3">
        <w:rPr>
          <w:lang w:val="en-US"/>
        </w:rPr>
        <w:fldChar w:fldCharType="end"/>
      </w:r>
      <w:r w:rsidR="004E69BE" w:rsidRPr="006F5BD3">
        <w:rPr>
          <w:lang w:val="en-US"/>
        </w:rPr>
        <w:t xml:space="preserve"> </w:t>
      </w:r>
      <w:r w:rsidRPr="006F5BD3">
        <w:rPr>
          <w:lang w:val="en-US"/>
        </w:rPr>
        <w:t xml:space="preserve">and results obtained from this systematic literature review. </w:t>
      </w:r>
    </w:p>
    <w:p w14:paraId="2904C0E7" w14:textId="14D78ED1" w:rsidR="00005BDA" w:rsidRPr="006F5BD3" w:rsidDel="008319A0" w:rsidRDefault="0059399D" w:rsidP="001E4613">
      <w:pPr>
        <w:spacing w:after="100" w:afterAutospacing="1" w:line="480" w:lineRule="auto"/>
        <w:rPr>
          <w:del w:id="317" w:author="Ana Magdalena Vargas Martínez" w:date="2020-09-04T09:41:00Z"/>
          <w:lang w:val="en-US"/>
        </w:rPr>
      </w:pPr>
      <w:del w:id="318" w:author="Ana Magdalena Vargas Martínez" w:date="2020-09-04T09:41:00Z">
        <w:r w:rsidRPr="006F5BD3" w:rsidDel="008319A0">
          <w:rPr>
            <w:lang w:val="en-US"/>
          </w:rPr>
          <w:delText>A database in EXCEL was used to synthesise the results from this systematic literature review.</w:delText>
        </w:r>
        <w:r w:rsidR="00005BDA" w:rsidRPr="006F5BD3" w:rsidDel="008319A0">
          <w:rPr>
            <w:lang w:val="en-US"/>
          </w:rPr>
          <w:delText xml:space="preserve"> </w:delText>
        </w:r>
      </w:del>
    </w:p>
    <w:p w14:paraId="00E0F461" w14:textId="3D3831ED" w:rsidR="00EA0B92" w:rsidRPr="006F5BD3" w:rsidRDefault="00606A85" w:rsidP="001E4613">
      <w:pPr>
        <w:pStyle w:val="Puesto"/>
        <w:spacing w:after="100" w:afterAutospacing="1" w:line="480" w:lineRule="auto"/>
        <w:jc w:val="left"/>
        <w:rPr>
          <w:sz w:val="24"/>
        </w:rPr>
      </w:pPr>
      <w:r w:rsidRPr="006F5BD3">
        <w:rPr>
          <w:sz w:val="24"/>
        </w:rPr>
        <w:t>Results</w:t>
      </w:r>
    </w:p>
    <w:p w14:paraId="443A11D1" w14:textId="364CC30D" w:rsidR="0067120E" w:rsidRPr="006F5BD3" w:rsidRDefault="0067120E" w:rsidP="001E4613">
      <w:pPr>
        <w:pStyle w:val="Puesto"/>
        <w:spacing w:after="100" w:afterAutospacing="1" w:line="480" w:lineRule="auto"/>
        <w:jc w:val="left"/>
        <w:rPr>
          <w:b w:val="0"/>
          <w:sz w:val="24"/>
        </w:rPr>
      </w:pPr>
      <w:r w:rsidRPr="006F5BD3">
        <w:rPr>
          <w:b w:val="0"/>
          <w:sz w:val="24"/>
        </w:rPr>
        <w:t>Description of included studies</w:t>
      </w:r>
    </w:p>
    <w:p w14:paraId="4B23F5F6" w14:textId="1A239AC3" w:rsidR="00935A1C" w:rsidRPr="006F5BD3" w:rsidRDefault="0059399D" w:rsidP="001E4613">
      <w:pPr>
        <w:spacing w:after="100" w:afterAutospacing="1" w:line="480" w:lineRule="auto"/>
        <w:rPr>
          <w:lang w:val="en-GB"/>
        </w:rPr>
      </w:pPr>
      <w:r w:rsidRPr="006F5BD3">
        <w:rPr>
          <w:lang w:val="en-GB"/>
        </w:rPr>
        <w:t>Figure 1 documents the flow</w:t>
      </w:r>
      <w:ins w:id="319" w:author="Ana Magdalena Vargas Martínez" w:date="2020-09-09T10:08:00Z">
        <w:r w:rsidR="009B7558">
          <w:rPr>
            <w:lang w:val="en-GB"/>
          </w:rPr>
          <w:t>chart</w:t>
        </w:r>
      </w:ins>
      <w:r w:rsidRPr="006F5BD3">
        <w:rPr>
          <w:lang w:val="en-GB"/>
        </w:rPr>
        <w:t xml:space="preserve"> of articles through the study and the reasons for exclusion. </w:t>
      </w:r>
      <w:del w:id="320" w:author="Ana Magdalena Vargas Martínez" w:date="2020-10-07T17:32:00Z">
        <w:r w:rsidRPr="006F5BD3" w:rsidDel="0080491A">
          <w:rPr>
            <w:lang w:val="en-GB"/>
          </w:rPr>
          <w:delText xml:space="preserve">The search identified a total of </w:delText>
        </w:r>
      </w:del>
      <w:del w:id="321" w:author="Ana Magdalena Vargas Martínez" w:date="2020-09-03T16:32:00Z">
        <w:r w:rsidRPr="006F5BD3" w:rsidDel="005C481E">
          <w:rPr>
            <w:lang w:val="en-GB"/>
          </w:rPr>
          <w:delText xml:space="preserve">184 </w:delText>
        </w:r>
      </w:del>
      <w:del w:id="322" w:author="Ana Magdalena Vargas Martínez" w:date="2020-10-07T17:32:00Z">
        <w:r w:rsidRPr="006F5BD3" w:rsidDel="0080491A">
          <w:rPr>
            <w:lang w:val="en-GB"/>
          </w:rPr>
          <w:delText xml:space="preserve">studies of interest. Of these, </w:delText>
        </w:r>
      </w:del>
      <w:del w:id="323" w:author="Ana Magdalena Vargas Martínez" w:date="2020-09-03T16:32:00Z">
        <w:r w:rsidRPr="006F5BD3" w:rsidDel="005C481E">
          <w:rPr>
            <w:lang w:val="en-GB"/>
          </w:rPr>
          <w:delText xml:space="preserve">15 </w:delText>
        </w:r>
      </w:del>
      <w:del w:id="324" w:author="Ana Magdalena Vargas Martínez" w:date="2020-10-07T17:32:00Z">
        <w:r w:rsidRPr="006F5BD3" w:rsidDel="0080491A">
          <w:rPr>
            <w:lang w:val="en-GB"/>
          </w:rPr>
          <w:delText xml:space="preserve">studies were excluded because of being duplicates. From the rest (n = </w:delText>
        </w:r>
      </w:del>
      <w:del w:id="325" w:author="Ana Magdalena Vargas Martínez" w:date="2020-09-03T16:32:00Z">
        <w:r w:rsidRPr="006F5BD3" w:rsidDel="005C481E">
          <w:rPr>
            <w:lang w:val="en-GB"/>
          </w:rPr>
          <w:delText>169</w:delText>
        </w:r>
      </w:del>
      <w:del w:id="326" w:author="Ana Magdalena Vargas Martínez" w:date="2020-10-07T17:32:00Z">
        <w:r w:rsidRPr="006F5BD3" w:rsidDel="0080491A">
          <w:rPr>
            <w:lang w:val="en-GB"/>
          </w:rPr>
          <w:delText xml:space="preserve">), </w:delText>
        </w:r>
      </w:del>
      <w:del w:id="327" w:author="Ana Magdalena Vargas Martínez" w:date="2020-09-03T16:32:00Z">
        <w:r w:rsidRPr="006F5BD3" w:rsidDel="005C481E">
          <w:rPr>
            <w:lang w:val="en-GB"/>
          </w:rPr>
          <w:delText xml:space="preserve">135 </w:delText>
        </w:r>
      </w:del>
      <w:del w:id="328" w:author="Ana Magdalena Vargas Martínez" w:date="2020-10-07T17:32:00Z">
        <w:r w:rsidRPr="006F5BD3" w:rsidDel="0080491A">
          <w:rPr>
            <w:lang w:val="en-GB"/>
          </w:rPr>
          <w:delText xml:space="preserve">studies were excluded because they were not an economic evaluation or a full economic evaluation (n = </w:delText>
        </w:r>
      </w:del>
      <w:del w:id="329" w:author="Ana Magdalena Vargas Martínez" w:date="2020-09-03T16:34:00Z">
        <w:r w:rsidRPr="006F5BD3" w:rsidDel="005C481E">
          <w:rPr>
            <w:lang w:val="en-GB"/>
          </w:rPr>
          <w:delText>100</w:delText>
        </w:r>
      </w:del>
      <w:del w:id="330" w:author="Ana Magdalena Vargas Martínez" w:date="2020-10-07T17:32:00Z">
        <w:r w:rsidRPr="006F5BD3" w:rsidDel="0080491A">
          <w:rPr>
            <w:lang w:val="en-GB"/>
          </w:rPr>
          <w:delText xml:space="preserve">); not associated with reducing or preventing alcohol consumption (n = </w:delText>
        </w:r>
      </w:del>
      <w:del w:id="331" w:author="Ana Magdalena Vargas Martínez" w:date="2020-09-03T16:35:00Z">
        <w:r w:rsidRPr="006F5BD3" w:rsidDel="005C481E">
          <w:rPr>
            <w:lang w:val="en-GB"/>
          </w:rPr>
          <w:delText>32</w:delText>
        </w:r>
      </w:del>
      <w:del w:id="332" w:author="Ana Magdalena Vargas Martínez" w:date="2020-10-07T17:32:00Z">
        <w:r w:rsidRPr="006F5BD3" w:rsidDel="0080491A">
          <w:rPr>
            <w:lang w:val="en-GB"/>
          </w:rPr>
          <w:delText xml:space="preserve">); a review (n = </w:delText>
        </w:r>
      </w:del>
      <w:del w:id="333" w:author="Ana Magdalena Vargas Martínez" w:date="2020-09-03T16:35:00Z">
        <w:r w:rsidRPr="006F5BD3" w:rsidDel="005C481E">
          <w:rPr>
            <w:lang w:val="en-GB"/>
          </w:rPr>
          <w:delText>3</w:delText>
        </w:r>
      </w:del>
      <w:del w:id="334" w:author="Ana Magdalena Vargas Martínez" w:date="2020-10-07T17:32:00Z">
        <w:r w:rsidRPr="006F5BD3" w:rsidDel="0080491A">
          <w:rPr>
            <w:lang w:val="en-GB"/>
          </w:rPr>
          <w:delText xml:space="preserve">). </w:delText>
        </w:r>
      </w:del>
      <w:r w:rsidRPr="006F5BD3">
        <w:rPr>
          <w:lang w:val="en-GB"/>
        </w:rPr>
        <w:t xml:space="preserve">Finally, a total of </w:t>
      </w:r>
      <w:del w:id="335" w:author="Ana Magdalena Vargas Martínez" w:date="2020-09-03T16:35:00Z">
        <w:r w:rsidRPr="006F5BD3" w:rsidDel="005C481E">
          <w:rPr>
            <w:lang w:val="en-GB"/>
          </w:rPr>
          <w:delText xml:space="preserve">34 </w:delText>
        </w:r>
      </w:del>
      <w:ins w:id="336" w:author="Ana Magdalena Vargas Martínez" w:date="2020-09-04T14:47:00Z">
        <w:r w:rsidR="006850F6">
          <w:rPr>
            <w:lang w:val="en-GB"/>
          </w:rPr>
          <w:t>63</w:t>
        </w:r>
      </w:ins>
      <w:ins w:id="337" w:author="Ana Magdalena Vargas Martínez" w:date="2020-09-03T16:35:00Z">
        <w:r w:rsidR="005C481E" w:rsidRPr="006F5BD3">
          <w:rPr>
            <w:lang w:val="en-GB"/>
          </w:rPr>
          <w:t xml:space="preserve"> </w:t>
        </w:r>
      </w:ins>
      <w:r w:rsidRPr="006F5BD3">
        <w:rPr>
          <w:lang w:val="en-GB"/>
        </w:rPr>
        <w:t>economic evaluations specifying 1</w:t>
      </w:r>
      <w:ins w:id="338" w:author="Ana Magdalena Vargas Martínez" w:date="2020-09-08T17:42:00Z">
        <w:r w:rsidR="008014E2">
          <w:rPr>
            <w:lang w:val="en-GB"/>
          </w:rPr>
          <w:t>87</w:t>
        </w:r>
      </w:ins>
      <w:del w:id="339" w:author="Ana Magdalena Vargas Martínez" w:date="2020-09-03T16:36:00Z">
        <w:r w:rsidRPr="006F5BD3" w:rsidDel="005C481E">
          <w:rPr>
            <w:lang w:val="en-GB"/>
          </w:rPr>
          <w:delText>13</w:delText>
        </w:r>
      </w:del>
      <w:r w:rsidRPr="006F5BD3">
        <w:rPr>
          <w:lang w:val="en-GB"/>
        </w:rPr>
        <w:t xml:space="preserve"> estimates for the </w:t>
      </w:r>
      <w:r w:rsidR="00D91268" w:rsidRPr="006F5BD3">
        <w:rPr>
          <w:lang w:val="en-GB"/>
        </w:rPr>
        <w:t>ICER</w:t>
      </w:r>
      <w:r w:rsidRPr="006F5BD3">
        <w:rPr>
          <w:lang w:val="en-GB"/>
        </w:rPr>
        <w:t xml:space="preserve"> that met the initial inclusion criteria were included in the analysis. </w:t>
      </w:r>
      <w:del w:id="340" w:author="Ana Magdalena Vargas Martínez" w:date="2020-09-03T16:51:00Z">
        <w:r w:rsidR="00795689" w:rsidRPr="006F5BD3" w:rsidDel="00900B99">
          <w:rPr>
            <w:lang w:val="en-GB"/>
          </w:rPr>
          <w:delText>Seven</w:delText>
        </w:r>
        <w:r w:rsidR="00EF19BB" w:rsidRPr="006F5BD3" w:rsidDel="00900B99">
          <w:rPr>
            <w:lang w:val="en-GB"/>
          </w:rPr>
          <w:delText xml:space="preserve"> </w:delText>
        </w:r>
      </w:del>
      <w:ins w:id="341" w:author="Ana Magdalena Vargas Martínez" w:date="2020-09-04T14:46:00Z">
        <w:r w:rsidR="006A6D3A">
          <w:rPr>
            <w:lang w:val="en-GB"/>
          </w:rPr>
          <w:t>Fourteen</w:t>
        </w:r>
      </w:ins>
      <w:ins w:id="342" w:author="Ana Magdalena Vargas Martínez" w:date="2020-09-03T16:51:00Z">
        <w:r w:rsidR="00900B99" w:rsidRPr="006F5BD3">
          <w:rPr>
            <w:lang w:val="en-GB"/>
          </w:rPr>
          <w:t xml:space="preserve"> </w:t>
        </w:r>
      </w:ins>
      <w:r w:rsidRPr="006F5BD3">
        <w:rPr>
          <w:lang w:val="en-GB"/>
        </w:rPr>
        <w:t xml:space="preserve">literature reviews </w:t>
      </w:r>
      <w:r w:rsidR="007218F4" w:rsidRPr="006F5BD3">
        <w:rPr>
          <w:lang w:val="en-GB"/>
        </w:rPr>
        <w:fldChar w:fldCharType="begin" w:fldLock="1"/>
      </w:r>
      <w:r w:rsidR="00794B32" w:rsidRPr="006F5BD3">
        <w:rPr>
          <w:lang w:val="en-GB"/>
        </w:rPr>
        <w:instrText>ADDIN CSL_CITATION { "citationItems" : [ { "id" : "ITEM-1", "itemData" : { "ISSN" : "16640640", "PMID" : "25225487", "abstract" : "INTRODUCTION: The efficacy of screening and brief interventions (SBIs) for excessive alcohol use in primary care is well established; however, evidence on their cost-effectiveness is limited. A small number of previous reviews have concluded that SBI programs are likely to be cost-effective but these results are equivocal and important questions around the cost-effectiveness implications of key policy decisions such as staffing choices for delivery of SBIs and the intervention duration remain unanswered.\\n\\nMETHODS: Studies reporting both the costs and a measure of health outcomes of programs combining SBIs in primary care were identified by searching MEDLINE, EMBASE, Econlit, the Cochrane Library Database (including NHS EED), CINAHL, PsycINFO, Assia and the Social Science Citation Index, and Science Citation Index via Web of Knowledge. Included studies have been stratified both by delivery staff and intervention duration and assessed for quality using the Drummond checklist for economic evaluations.\\n\\nRESULTS: The search yielded a total of 23 papers reporting the results of 22 distinct studies. There was significant heterogeneity in methods and outcome measures between studies; however, almost all studies reported SBI programs to be cost-effective. There was no clear evidence that either the duration of the intervention or the delivery staff used had a substantial impact on this result.\\n\\nCONCLUSION: This review provides strong evidence that SBI programs in primary care are a cost-effective option for tackling alcohol misuse.", "author" : [ { "dropping-particle" : "", "family" : "Angus", "given" : "Colin", "non-dropping-particle" : "", "parse-names" : false, "suffix" : "" }, { "dropping-particle" : "", "family" : "Latimer", "given" : "Nicholas", "non-dropping-particle" : "", "parse-names" : false, "suffix" : "" }, { "dropping-particle" : "", "family" : "Preston", "given" : "Louise", "non-dropping-particle" : "", "parse-names" : false, "suffix" : "" }, { "dropping-particle" : "", "family" : "Li", "given" : "Jessica", "non-dropping-particle" : "", "parse-names" : false, "suffix" : "" }, { "dropping-particle" : "", "family" : "Purshouse", "given" : "Robin", "non-dropping-particle" : "", "parse-names" : false, "suffix" : "" } ], "container-title" : "Frontiers in Psychiatry", "id" : "ITEM-1", "issue" : "SEP", "issued" : { "date-parts" : [ [ "2014" ] ] }, "title" : "What are the implications for policy makers? A systematic review of the cost-effectiveness of screening and brief interventions for alcohol misuse in primary care", "type" : "article-journal", "volume" : "5" }, "uris" : [ "http://www.mendeley.com/documents/?uuid=6e4d0fb3-8745-4185-9c48-a7f843e54795" ] }, { "id" : "ITEM-2", "itemData" : { "ISBN" : "1464-3502 (Electronic)", "ISSN" : "07350414", "PMID" : "19808943", "abstract" : "AIM: The aim of this study is to review the methodology that has been adopted in previous economic evaluations of alcohol treatment and offer research recommendations with a view to enhancing the consistency and harmonization of economic evaluations in the alcohol field. METHODS: Published full economic evaluations of alcohol treatment were retrieved using a systematic search. The studies were analysed in terms of the identification, measurement and valuation methods used to assess the society-level consequences and the methods used to carry out the analysis of individual-level consequences and costs of the intervention. A taxonomy of alcohol-related consequences was developed and used as a framework for the methodology extraction. RESULTS: Twenty- seven studies were selected. Almost half of the studies did not include society-level consequences in their analysis. Some consequences of alcohol treatment at a societal level, such as the impact of treatment on health-related quality of life of family and friends of the drinker, have never been considered in the economic analysis. There was no agreement regarding the individual health consequences used in the evaluations. Measures capturing life years and morbidity have not been extensively used in the alcohol field. The level of reporting treatment costs on the reviewed studies is generally well detailed. CONCLUSION: The literature is still rather sparse in this area and further research is required to fulfil the gaps. If a common methodology is adopted in future economic evaluations of alcohol treatment, more stable cost-effectiveness estimates will be produced and informed decisions for resources allocation to alcohol treatments will be possible.", "author" : [ { "dropping-particle" : "", "family" : "Barbosa", "given" : "Carolina", "non-dropping-particle" : "", "parse-names" : false, "suffix" : "" }, { "dropping-particle" : "", "family" : "Godfrey", "given" : "Christine", "non-dropping-particle" : "", "parse-names" : false, "suffix" : "" }, { "dropping-particle" : "", "family" : "Parrott", "given" : "Steve", "non-dropping-particle" : "", "parse-names" : false, "suffix" : "" } ], "container-title" : "Alcohol and Alcoholism", "id" : "ITEM-2", "issue" : "1", "issued" : { "date-parts" : [ [ "2010" ] ] }, "page" : "53-63", "title" : "Methodological assessment of economic evaluations of alcohol treatment: What is missing?", "type" : "article-journal", "volume" : "45" }, "uris" : [ "http://www.mendeley.com/documents/?uuid=4ea5c965-4d52-4ab3-b312-dd13031eed7d" ] }, { "id" : "ITEM-3", "itemData" : { "ISBN" : "0959523060094", "ISSN" : "0959-5236", "PMID" : "17132573", "abstract" : "Alcohol, tobacco and illicit drug use together pose a formidable challenge to international public health. Building on earlier estimates of the demonstrated burden of alcohol, tobacco and illicit drug use at the global level, this review aims to consider the comparative cost-effectiveness of evidence-based interventions for reducing the global burden of disease from these three risk factors. Although the number of published cost-effectiveness studies in the addictions field is now extensive (reviewed briefly here) there are a series of practical problems in using them for sector-wide decision making, including methodological heterogeneity, differences in analytical reference point and the specificity of findings to a particular context. In response to these limitations, a more generalised form of cost-effectiveness analysis (CEA) is proposed, which enables like-with-like comparisons of the relative efficiency of preventive or individual-based strategies to be made, not only within but also across diseases or their risk factors. The application of generalised CEA to a range of personal and non-personal interventions for reducing the burden of addictive substances is described. While such a development avoids many of the obstacles that have plagued earlier attempts and in so doing opens up new opportunities to address important policy questions, there remain a number of caveats to population-level analysis of this kind, particularly when conducted at the global level. These issues are the subject of the final section of this review.", "author" : [ { "dropping-particle" : "", "family" : "Chisholm", "given" : "Dan", "non-dropping-particle" : "", "parse-names" : false, "suffix" : "" }, { "dropping-particle" : "", "family" : "Doran", "given" : "Chris", "non-dropping-particle" : "", "parse-names" : false, "suffix" : "" }, { "dropping-particle" : "", "family" : "Shibuya", "given" : "Kenji", "non-dropping-particle" : "", "parse-names" : false, "suffix" : "" }, { "dropping-particle" : "", "family" : "Rehm", "given" : "J\u00fcrgen", "non-dropping-particle" : "", "parse-names" : false, "suffix" : "" } ], "container-title" : "Drug and alcohol review", "id" : "ITEM-3", "issue" : "6", "issued" : { "date-parts" : [ [ "2006" ] ] }, "page" : "553-565", "title" : "Comparative cost-effectiveness of policy instruments for reducing the global burden of alcohol, tobacco and illicit drug use.", "type" : "article-journal", "volume" : "25" }, "uris" : [ "http://www.mendeley.com/documents/?uuid=40243cdd-51bf-49fb-97c2-34c51780710f" ] }, { "id" : "ITEM-4", "itemData" : { "author" : [ { "dropping-particle" : "", "family" : "Ludbrook", "given" : "Anne", "non-dropping-particle" : "", "parse-names" : false, "suffix" : "" }, { "dropping-particle" : "", "family" : "Godfrey", "given" : "Christine", "non-dropping-particle" : "", "parse-names" : false, "suffix" : "" }, { "dropping-particle" : "", "family" : "Wyness", "given" : "Laura", "non-dropping-particle" : "", "parse-names" : false, "suffix" : "" }, { "dropping-particle" : "", "family" : "Parrott", "given" : "Steve", "non-dropping-particle" : "", "parse-names" : false, "suffix" : "" }, { "dropping-particle" : "", "family" : "Haw", "given" : "Sally", "non-dropping-particle" : "", "parse-names" : false, "suffix" : "" }, { "dropping-particle" : "", "family" : "Napper", "given" : "Moira", "non-dropping-particle" : "", "parse-names" : false, "suffix" : "" }, { "dropping-particle" : "", "family" : "Teijlingen", "given" : "Edwin", "non-dropping-particle" : "van", "parse-names" : false, "suffix" : "" } ], "container-title" : "Edinburgh: Scottish Executive Health Department", "id" : "ITEM-4", "issued" : { "date-parts" : [ [ "2002" ] ] }, "title" : "Effective and cost-effective measures to reduce alcohol misuse in Scotland: a literature review", "type" : "article-journal" }, "uris" : [ "http://www.mendeley.com/documents/?uuid=2651e29a-05e7-45b5-9b17-54f33c1c1d9a" ] }, { "id" : "ITEM-5", "itemData" : { "author" : [ { "dropping-particle" : "", "family" : "Ludbrook", "given" : "Anne", "non-dropping-particle" : "", "parse-names" : false, "suffix" : "" } ], "container-title" : "Edinburgh: Scottish Executive Health Department", "id" : "ITEM-5", "issued" : { "date-parts" : [ [ "2004" ] ] }, "title" : "Effective and cost-effective measures to reduce alcohol misuse in Scotland: an update", "type" : "article-journal" }, "uris" : [ "http://www.mendeley.com/documents/?uuid=15914bbf-dede-4624-8c5b-136259d445ed" ] }, { "id" : "ITEM-6", "itemData" : { "abstract" : "Alcohol dependence is a chronic disease that has significant consequences on the public health care system. The primary goals of treating alcohol dependence include maintaining abstinence, increasing the duration of the interval before a relapse, and reducing the intensity of drinking if a relapse occurs. Naltrexone (ReVia\u00ae) is a mu-opioid receptor antagonist that is approved for use in Canada for the treatment of alcohol dependence. Naltrexone is believed to modulate the reward effects associated with alcohol intake. Acamprosate (Campral) is an N-methyl-D-aspartate (NMDA) and metabotropic glutamate receptor antagonist that is approved in Canada for the maintenance of abstinence from alcohol. In 2008, the Canadian Expert Drug Advisory Committee recommended that acamprosate be listed for patients in which naltrexone is contraindicated. This report will review the evidence of the clinical and cost-effectiveness of naltrexone for the treatment of alcohol dependence and where possible, make comparisons to acamprosate.", "author" : [ { "dropping-particle" : "", "family" : "Mujoomdar", "given" : "M.", "non-dropping-particle" : "", "parse-names" : false, "suffix" : "" }, { "dropping-particle" : "", "family" : "Spry", "given" : "C.", "non-dropping-particle" : "", "parse-names" : false, "suffix" : "" } ], "container-title" : "Canadian Agency for Drugs and Technologies in Health (CADTH)", "id" : "ITEM-6", "issue" : "25", "issued" : { "date-parts" : [ [ "2009" ] ] }, "number-of-pages" : "i-158", "title" : "Naltrexone for the treatment of alcohol dependence: a review of the clinical and cost-effectiveness", "type" : "report", "volume" : "17" }, "uris" : [ "http://www.mendeley.com/documents/?uuid=5c5e91ff-efe4-4adc-bc66-66aca1048671" ] }, { "id" : "ITEM-7", "itemData" : { "abstract" : "The objective of this Health Technology assessment is to answer the following questions: 1. Which approach or combination of approaches will yield the maximum maintenance of recovery amongst the population of those with alcohol dependence who have undergone detoxification? 2. What is the most effective and efficient approach to delivering the individual interventions (or combination of interventions) taking into account the different risk groups, locations, duration of treatment, etc? The health interventions considered fall into two categories, pharmacological and psychosocial. This latter category covers a wide range from the purely psychological to those that attempt to intervene practically in many areas of social welfare and functioning. A number of subsidiary questions were identified by our expert advisers, during the planning phase of this HTA. These were used to focus on the selection of literature and the review process.", "author" : [ { "dropping-particle" : "", "family" : "Slattery", "given" : "J", "non-dropping-particle" : "", "parse-names" : false, "suffix" : "" }, { "dropping-particle" : "", "family" : "Chick", "given" : "J", "non-dropping-particle" : "", "parse-names" : false, "suffix" : "" }, { "dropping-particle" : "", "family" : "Cochrane", "given" : "M", "non-dropping-particle" : "", "parse-names" : false, "suffix" : "" }, { "dropping-particle" : "", "family" : "Craig", "given" : "J", "non-dropping-particle" : "", "parse-names" : false, "suffix" : "" }, { "dropping-particle" : "", "family" : "Godfrey", "given" : "C", "non-dropping-particle" : "", "parse-names" : false, "suffix" : "" }, { "dropping-particle" : "", "family" : "Macpherson", "given" : "K", "non-dropping-particle" : "", "parse-names" : false, "suffix" : "" }, { "dropping-particle" : "", "family" : "Parrot", "given" : "S", "non-dropping-particle" : "", "parse-names" : false, "suffix" : "" } ], "container-title" : "Quality Improvement Scotland (NHS QIS)", "id" : "ITEM-7", "issued" : { "date-parts" : [ [ "2002" ] ] }, "number-of-pages" : "1-295", "title" : "Health Technology Board for Scotland Health Technology Assessment of Prevention of Relapse in Alcohol Dependence Consultation Assessment Report", "type" : "report", "volume" : "44" }, "uris" : [ "http://www.mendeley.com/documents/?uuid=9ea42bf4-74f5-47d9-b0df-4b889726082e" ] } ], "mendeley" : { "formattedCitation" : "(Angus et al., 2014; Barbosa et al., 2010; Chisholm et al., 2006; Ludbrook, 2004; Ludbrook et al., 2002; Mujoomdar and Spry, 2009; Slattery et al., 2002)", "plainTextFormattedCitation" : "(Angus et al., 2014; Barbosa et al., 2010; Chisholm et al., 2006; Ludbrook, 2004; Ludbrook et al., 2002; Mujoomdar and Spry, 2009; Slattery et al., 2002)", "previouslyFormattedCitation" : "(Angus et al., 2014; Barbosa et al., 2010; Chisholm et al., 2006; Ludbrook, 2004; Ludbrook et al., 2002; Mujoomdar and Spry, 2009; Slattery et al., 2002)" }, "properties" : { "noteIndex" : 0 }, "schema" : "https://github.com/citation-style-language/schema/raw/master/csl-citation.json" }</w:instrText>
      </w:r>
      <w:r w:rsidR="007218F4" w:rsidRPr="006F5BD3">
        <w:rPr>
          <w:lang w:val="en-GB"/>
        </w:rPr>
        <w:fldChar w:fldCharType="separate"/>
      </w:r>
      <w:r w:rsidR="00C54695" w:rsidRPr="006F5BD3">
        <w:rPr>
          <w:lang w:val="en-GB"/>
        </w:rPr>
        <w:t xml:space="preserve">(Angus et </w:t>
      </w:r>
      <w:r w:rsidR="00C54695" w:rsidRPr="006F5BD3">
        <w:rPr>
          <w:lang w:val="en-GB"/>
        </w:rPr>
        <w:lastRenderedPageBreak/>
        <w:t xml:space="preserve">al., 2014; Barbosa et al., 2010; Chisholm et al., 2006; </w:t>
      </w:r>
      <w:ins w:id="343" w:author="Ana Magdalena Vargas Martínez" w:date="2020-09-03T17:28:00Z">
        <w:r w:rsidR="006E03AB">
          <w:rPr>
            <w:lang w:val="en-GB"/>
          </w:rPr>
          <w:t xml:space="preserve">Hill et al., 2017; </w:t>
        </w:r>
      </w:ins>
      <w:ins w:id="344" w:author="Ana Magdalena Vargas Martínez" w:date="2020-09-03T18:00:00Z">
        <w:r w:rsidR="0041615B">
          <w:rPr>
            <w:lang w:val="en-GB"/>
          </w:rPr>
          <w:t xml:space="preserve">Hoang et al., 2016; </w:t>
        </w:r>
      </w:ins>
      <w:ins w:id="345" w:author="Ana Magdalena Vargas Martínez" w:date="2020-09-03T16:51:00Z">
        <w:r w:rsidR="00900B99">
          <w:rPr>
            <w:lang w:val="en-GB"/>
          </w:rPr>
          <w:t>Kaner et al.</w:t>
        </w:r>
      </w:ins>
      <w:ins w:id="346" w:author="Ana Magdalena Vargas Martínez" w:date="2020-09-04T14:47:00Z">
        <w:r w:rsidR="003322DF" w:rsidRPr="003322DF">
          <w:rPr>
            <w:lang w:val="en-GB"/>
          </w:rPr>
          <w:t xml:space="preserve"> </w:t>
        </w:r>
        <w:r w:rsidR="003322DF">
          <w:rPr>
            <w:lang w:val="en-GB"/>
          </w:rPr>
          <w:t>2017;</w:t>
        </w:r>
      </w:ins>
      <w:ins w:id="347" w:author="Ana Magdalena Vargas Martínez" w:date="2020-09-03T16:51:00Z">
        <w:r w:rsidR="00900B99">
          <w:rPr>
            <w:lang w:val="en-GB"/>
          </w:rPr>
          <w:t xml:space="preserve">, </w:t>
        </w:r>
      </w:ins>
      <w:ins w:id="348" w:author="Ana Magdalena Vargas Martínez" w:date="2020-09-03T18:28:00Z">
        <w:r w:rsidR="00FF50FB">
          <w:rPr>
            <w:lang w:val="en-GB"/>
          </w:rPr>
          <w:t xml:space="preserve">Kelly et al., 2020; </w:t>
        </w:r>
      </w:ins>
      <w:ins w:id="349" w:author="Ana Magdalena Vargas Martínez" w:date="2020-09-03T17:55:00Z">
        <w:r w:rsidR="00893F30">
          <w:rPr>
            <w:lang w:val="en-GB"/>
          </w:rPr>
          <w:t xml:space="preserve">Kruse et al. 2020; </w:t>
        </w:r>
      </w:ins>
      <w:r w:rsidR="00C54695" w:rsidRPr="006F5BD3">
        <w:rPr>
          <w:lang w:val="en-GB"/>
        </w:rPr>
        <w:t xml:space="preserve">Ludbrook, 2004; Ludbrook et al., 2002; Mujoomdar and Spry, 2009; </w:t>
      </w:r>
      <w:ins w:id="350" w:author="Ana Magdalena Vargas Martínez" w:date="2020-09-03T17:06:00Z">
        <w:r w:rsidR="009C3FAC">
          <w:rPr>
            <w:lang w:val="en-GB"/>
          </w:rPr>
          <w:t xml:space="preserve">Rehm and Barbosa, 2018; </w:t>
        </w:r>
      </w:ins>
      <w:r w:rsidR="00C54695" w:rsidRPr="006F5BD3">
        <w:rPr>
          <w:lang w:val="en-GB"/>
        </w:rPr>
        <w:t>Slattery et al., 2002</w:t>
      </w:r>
      <w:ins w:id="351" w:author="Ana Magdalena Vargas Martínez" w:date="2020-09-03T17:14:00Z">
        <w:r w:rsidR="0081410A">
          <w:rPr>
            <w:lang w:val="en-GB"/>
          </w:rPr>
          <w:t>; White et al., 2018</w:t>
        </w:r>
      </w:ins>
      <w:r w:rsidR="00C54695" w:rsidRPr="006F5BD3">
        <w:rPr>
          <w:lang w:val="en-GB"/>
        </w:rPr>
        <w:t>)</w:t>
      </w:r>
      <w:r w:rsidR="007218F4" w:rsidRPr="006F5BD3">
        <w:rPr>
          <w:lang w:val="en-GB"/>
        </w:rPr>
        <w:fldChar w:fldCharType="end"/>
      </w:r>
      <w:r w:rsidR="00695D99" w:rsidRPr="006F5BD3">
        <w:rPr>
          <w:lang w:val="en-GB"/>
        </w:rPr>
        <w:t xml:space="preserve"> </w:t>
      </w:r>
      <w:r w:rsidRPr="006F5BD3">
        <w:rPr>
          <w:lang w:val="en-GB"/>
        </w:rPr>
        <w:t>were examined to check that all papers included in them were also included in our review. No additional studies were included because they were not economic evaluations o</w:t>
      </w:r>
      <w:r w:rsidR="00623364" w:rsidRPr="006F5BD3">
        <w:rPr>
          <w:lang w:val="en-GB"/>
        </w:rPr>
        <w:t>r not full economic evaluations (t</w:t>
      </w:r>
      <w:r w:rsidRPr="006F5BD3">
        <w:rPr>
          <w:lang w:val="en-GB"/>
        </w:rPr>
        <w:t>hey did not calculate the incre</w:t>
      </w:r>
      <w:r w:rsidR="00623364" w:rsidRPr="006F5BD3">
        <w:rPr>
          <w:lang w:val="en-GB"/>
        </w:rPr>
        <w:t>mental cost-effectiveness ratio</w:t>
      </w:r>
      <w:r w:rsidRPr="006F5BD3">
        <w:rPr>
          <w:lang w:val="en-GB"/>
        </w:rPr>
        <w:t>)</w:t>
      </w:r>
      <w:r w:rsidR="00623364" w:rsidRPr="006F5BD3">
        <w:rPr>
          <w:lang w:val="en-GB"/>
        </w:rPr>
        <w:t>.</w:t>
      </w:r>
      <w:r w:rsidRPr="006F5BD3">
        <w:rPr>
          <w:lang w:val="en-GB"/>
        </w:rPr>
        <w:t xml:space="preserve"> </w:t>
      </w:r>
      <w:del w:id="352" w:author="Ana Magdalena Vargas Martínez" w:date="2020-09-09T10:09:00Z">
        <w:r w:rsidRPr="006F5BD3" w:rsidDel="009B7558">
          <w:rPr>
            <w:lang w:val="en-GB"/>
          </w:rPr>
          <w:delText xml:space="preserve">Figure 1 shows the flow of the search and selection of studies. </w:delText>
        </w:r>
        <w:r w:rsidR="00307BC7" w:rsidRPr="006F5BD3" w:rsidDel="009B7558">
          <w:rPr>
            <w:lang w:val="en-GB"/>
          </w:rPr>
          <w:delText xml:space="preserve"> </w:delText>
        </w:r>
      </w:del>
    </w:p>
    <w:p w14:paraId="0AD1FC06" w14:textId="119CF33B" w:rsidR="00307BC7" w:rsidRPr="006F5BD3" w:rsidRDefault="00307BC7" w:rsidP="001E4613">
      <w:pPr>
        <w:spacing w:after="100" w:afterAutospacing="1" w:line="480" w:lineRule="auto"/>
        <w:rPr>
          <w:highlight w:val="yellow"/>
          <w:lang w:val="en-GB"/>
        </w:rPr>
      </w:pPr>
      <w:r w:rsidRPr="006F5BD3">
        <w:rPr>
          <w:lang w:val="en-GB"/>
        </w:rPr>
        <w:t>&lt;Figure</w:t>
      </w:r>
      <w:r w:rsidR="00F77625" w:rsidRPr="006F5BD3">
        <w:rPr>
          <w:lang w:val="en-GB"/>
        </w:rPr>
        <w:t xml:space="preserve"> </w:t>
      </w:r>
      <w:r w:rsidRPr="006F5BD3">
        <w:rPr>
          <w:lang w:val="en-GB"/>
        </w:rPr>
        <w:t>1 &gt;</w:t>
      </w:r>
    </w:p>
    <w:p w14:paraId="11B1A460" w14:textId="5642B27F" w:rsidR="0027593A" w:rsidRPr="006F5BD3" w:rsidRDefault="0027593A" w:rsidP="001E4613">
      <w:pPr>
        <w:spacing w:after="100" w:afterAutospacing="1" w:line="480" w:lineRule="auto"/>
        <w:rPr>
          <w:lang w:val="en-GB"/>
        </w:rPr>
      </w:pPr>
      <w:r w:rsidRPr="006F5BD3">
        <w:rPr>
          <w:lang w:val="en-GB"/>
        </w:rPr>
        <w:t>Characteristics of included studies</w:t>
      </w:r>
    </w:p>
    <w:p w14:paraId="2B926811" w14:textId="0341A836" w:rsidR="00A257A9" w:rsidRPr="006F5BD3" w:rsidRDefault="0059399D" w:rsidP="001E4613">
      <w:pPr>
        <w:spacing w:after="100" w:afterAutospacing="1" w:line="480" w:lineRule="auto"/>
        <w:rPr>
          <w:lang w:val="en-GB"/>
        </w:rPr>
      </w:pPr>
      <w:r w:rsidRPr="006F5BD3">
        <w:rPr>
          <w:lang w:val="en-GB"/>
        </w:rPr>
        <w:t xml:space="preserve">All these results refer to the </w:t>
      </w:r>
      <w:ins w:id="353" w:author="Ana Magdalena Vargas Martínez" w:date="2020-09-04T14:55:00Z">
        <w:r w:rsidR="002E4ED9">
          <w:rPr>
            <w:lang w:val="en-GB"/>
          </w:rPr>
          <w:t>63</w:t>
        </w:r>
      </w:ins>
      <w:del w:id="354" w:author="Ana Magdalena Vargas Martínez" w:date="2020-09-04T14:55:00Z">
        <w:r w:rsidRPr="006F5BD3" w:rsidDel="002E4ED9">
          <w:rPr>
            <w:lang w:val="en-GB"/>
          </w:rPr>
          <w:delText>34</w:delText>
        </w:r>
      </w:del>
      <w:r w:rsidRPr="006F5BD3">
        <w:rPr>
          <w:lang w:val="en-GB"/>
        </w:rPr>
        <w:t xml:space="preserve"> papers included in the systematic literature review. </w:t>
      </w:r>
      <w:r w:rsidR="006318F8" w:rsidRPr="006F5BD3">
        <w:rPr>
          <w:lang w:val="en-GB"/>
        </w:rPr>
        <w:t xml:space="preserve">From these studies, there was one that evaluated a drug (Baclofen) as an intervention in uncomplicated alcohol-withdrawal syndrome. This study was also included </w:t>
      </w:r>
      <w:r w:rsidR="00F677EF" w:rsidRPr="006F5BD3">
        <w:rPr>
          <w:lang w:val="en-GB"/>
        </w:rPr>
        <w:t xml:space="preserve">in this systematic literature review </w:t>
      </w:r>
      <w:r w:rsidR="006318F8" w:rsidRPr="006F5BD3">
        <w:rPr>
          <w:lang w:val="en-GB"/>
        </w:rPr>
        <w:t xml:space="preserve">because </w:t>
      </w:r>
      <w:r w:rsidR="00F677EF" w:rsidRPr="006F5BD3">
        <w:rPr>
          <w:lang w:val="en-GB"/>
        </w:rPr>
        <w:t>this people still have alcohol use disorders or being people at risk of alcohol-related problems.</w:t>
      </w:r>
      <w:r w:rsidR="006318F8" w:rsidRPr="006F5BD3">
        <w:rPr>
          <w:lang w:val="en-GB"/>
        </w:rPr>
        <w:t xml:space="preserve">  </w:t>
      </w:r>
      <w:ins w:id="355" w:author="Ana Magdalena Vargas Martínez" w:date="2020-09-07T19:04:00Z">
        <w:r w:rsidR="00F14EA0">
          <w:rPr>
            <w:lang w:val="en-GB"/>
          </w:rPr>
          <w:t xml:space="preserve">Almost seventy percent of papers (n = 43) were published </w:t>
        </w:r>
      </w:ins>
      <w:ins w:id="356" w:author="Ana Magdalena Vargas Martínez" w:date="2020-09-07T19:05:00Z">
        <w:r w:rsidR="00F14EA0">
          <w:rPr>
            <w:lang w:val="en-GB"/>
          </w:rPr>
          <w:t>in the last ten years (</w:t>
        </w:r>
      </w:ins>
      <w:ins w:id="357" w:author="Ana Magdalena Vargas Martínez" w:date="2020-09-07T19:04:00Z">
        <w:r w:rsidR="00F14EA0">
          <w:rPr>
            <w:lang w:val="en-GB"/>
          </w:rPr>
          <w:t>between 2010 and 2020</w:t>
        </w:r>
      </w:ins>
      <w:ins w:id="358" w:author="Ana Magdalena Vargas Martínez" w:date="2020-09-07T19:05:00Z">
        <w:r w:rsidR="00F14EA0">
          <w:rPr>
            <w:lang w:val="en-GB"/>
          </w:rPr>
          <w:t>)</w:t>
        </w:r>
      </w:ins>
      <w:ins w:id="359" w:author="Ana Magdalena Vargas Martínez" w:date="2020-09-07T19:04:00Z">
        <w:r w:rsidR="00F14EA0">
          <w:rPr>
            <w:lang w:val="en-GB"/>
          </w:rPr>
          <w:t>.</w:t>
        </w:r>
      </w:ins>
      <w:ins w:id="360" w:author="Ana Magdalena Vargas Martínez" w:date="2020-09-07T19:05:00Z">
        <w:r w:rsidR="00F14EA0">
          <w:rPr>
            <w:lang w:val="en-GB"/>
          </w:rPr>
          <w:t xml:space="preserve"> </w:t>
        </w:r>
      </w:ins>
      <w:del w:id="361" w:author="Ana Magdalena Vargas Martínez" w:date="2020-09-07T19:05:00Z">
        <w:r w:rsidRPr="006F5BD3" w:rsidDel="00F14EA0">
          <w:rPr>
            <w:lang w:val="en-GB"/>
          </w:rPr>
          <w:delText xml:space="preserve">Fifty percent of papers (n = 17) were published between 2009 and 2015, although papers found were composed between 1991 and 2015. </w:delText>
        </w:r>
      </w:del>
      <w:r w:rsidRPr="006F5BD3">
        <w:rPr>
          <w:lang w:val="en-GB"/>
        </w:rPr>
        <w:t xml:space="preserve">Only </w:t>
      </w:r>
      <w:del w:id="362" w:author="Ana Magdalena Vargas Martínez" w:date="2020-09-07T19:06:00Z">
        <w:r w:rsidRPr="006F5BD3" w:rsidDel="00F14EA0">
          <w:rPr>
            <w:lang w:val="en-GB"/>
          </w:rPr>
          <w:delText>14.7</w:delText>
        </w:r>
      </w:del>
      <w:ins w:id="363" w:author="Ana Magdalena Vargas Martínez" w:date="2020-09-07T19:06:00Z">
        <w:r w:rsidR="00F14EA0">
          <w:rPr>
            <w:lang w:val="en-GB"/>
          </w:rPr>
          <w:t>9,52</w:t>
        </w:r>
      </w:ins>
      <w:r w:rsidRPr="006F5BD3">
        <w:rPr>
          <w:lang w:val="en-GB"/>
        </w:rPr>
        <w:t xml:space="preserve">% of papers (n = </w:t>
      </w:r>
      <w:ins w:id="364" w:author="Ana Magdalena Vargas Martínez" w:date="2020-09-07T19:06:00Z">
        <w:r w:rsidR="00F14EA0">
          <w:rPr>
            <w:lang w:val="en-GB"/>
          </w:rPr>
          <w:t>6</w:t>
        </w:r>
      </w:ins>
      <w:del w:id="365" w:author="Ana Magdalena Vargas Martínez" w:date="2020-09-07T19:06:00Z">
        <w:r w:rsidRPr="006F5BD3" w:rsidDel="00F14EA0">
          <w:rPr>
            <w:lang w:val="en-GB"/>
          </w:rPr>
          <w:delText>5</w:delText>
        </w:r>
      </w:del>
      <w:r w:rsidRPr="006F5BD3">
        <w:rPr>
          <w:lang w:val="en-GB"/>
        </w:rPr>
        <w:t>) first appeared between 1991 and 200</w:t>
      </w:r>
      <w:ins w:id="366" w:author="Ana Magdalena Vargas Martínez" w:date="2020-09-07T19:06:00Z">
        <w:r w:rsidR="00F14EA0">
          <w:rPr>
            <w:lang w:val="en-GB"/>
          </w:rPr>
          <w:t>2</w:t>
        </w:r>
      </w:ins>
      <w:del w:id="367" w:author="Ana Magdalena Vargas Martínez" w:date="2020-09-07T19:06:00Z">
        <w:r w:rsidRPr="006F5BD3" w:rsidDel="00F14EA0">
          <w:rPr>
            <w:lang w:val="en-GB"/>
          </w:rPr>
          <w:delText>1</w:delText>
        </w:r>
      </w:del>
      <w:r w:rsidRPr="006F5BD3">
        <w:rPr>
          <w:lang w:val="en-GB"/>
        </w:rPr>
        <w:t xml:space="preserve">. The last year of the search </w:t>
      </w:r>
      <w:ins w:id="368" w:author="Ana Magdalena Vargas Martínez" w:date="2020-09-07T19:08:00Z">
        <w:r w:rsidR="00F14EA0">
          <w:rPr>
            <w:lang w:val="en-GB"/>
          </w:rPr>
          <w:t xml:space="preserve">up to the date indicated </w:t>
        </w:r>
      </w:ins>
      <w:del w:id="369" w:author="Ana Magdalena Vargas Martínez" w:date="2020-09-07T19:08:00Z">
        <w:r w:rsidRPr="006F5BD3" w:rsidDel="00F14EA0">
          <w:rPr>
            <w:lang w:val="en-GB"/>
          </w:rPr>
          <w:delText xml:space="preserve">did not </w:delText>
        </w:r>
      </w:del>
      <w:r w:rsidRPr="006F5BD3">
        <w:rPr>
          <w:lang w:val="en-GB"/>
        </w:rPr>
        <w:t>produce</w:t>
      </w:r>
      <w:ins w:id="370" w:author="Ana Magdalena Vargas Martínez" w:date="2020-09-07T19:08:00Z">
        <w:r w:rsidR="00F14EA0">
          <w:rPr>
            <w:lang w:val="en-GB"/>
          </w:rPr>
          <w:t>d</w:t>
        </w:r>
      </w:ins>
      <w:r w:rsidRPr="006F5BD3">
        <w:rPr>
          <w:lang w:val="en-GB"/>
        </w:rPr>
        <w:t xml:space="preserve"> </w:t>
      </w:r>
      <w:ins w:id="371" w:author="Ana Magdalena Vargas Martínez" w:date="2020-09-07T19:08:00Z">
        <w:r w:rsidR="00F14EA0">
          <w:rPr>
            <w:lang w:val="en-GB"/>
          </w:rPr>
          <w:t xml:space="preserve">five </w:t>
        </w:r>
      </w:ins>
      <w:del w:id="372" w:author="Ana Magdalena Vargas Martínez" w:date="2020-09-07T19:08:00Z">
        <w:r w:rsidRPr="006F5BD3" w:rsidDel="00F14EA0">
          <w:rPr>
            <w:lang w:val="en-GB"/>
          </w:rPr>
          <w:delText xml:space="preserve">any </w:delText>
        </w:r>
      </w:del>
      <w:r w:rsidRPr="006F5BD3">
        <w:rPr>
          <w:lang w:val="en-GB"/>
        </w:rPr>
        <w:t>published stud</w:t>
      </w:r>
      <w:ins w:id="373" w:author="Ana Magdalena Vargas Martínez" w:date="2020-09-07T19:08:00Z">
        <w:r w:rsidR="00F14EA0">
          <w:rPr>
            <w:lang w:val="en-GB"/>
          </w:rPr>
          <w:t>ies</w:t>
        </w:r>
      </w:ins>
      <w:del w:id="374" w:author="Ana Magdalena Vargas Martínez" w:date="2020-09-07T19:08:00Z">
        <w:r w:rsidRPr="006F5BD3" w:rsidDel="00F14EA0">
          <w:rPr>
            <w:lang w:val="en-GB"/>
          </w:rPr>
          <w:delText>y</w:delText>
        </w:r>
      </w:del>
      <w:r w:rsidRPr="006F5BD3">
        <w:rPr>
          <w:lang w:val="en-GB"/>
        </w:rPr>
        <w:t xml:space="preserve">. Appendix 1 contains a list of the </w:t>
      </w:r>
      <w:del w:id="375" w:author="Ana Magdalena Vargas Martínez" w:date="2020-09-07T19:08:00Z">
        <w:r w:rsidR="00EF19BB" w:rsidRPr="006F5BD3" w:rsidDel="00F14EA0">
          <w:rPr>
            <w:lang w:val="en-GB"/>
          </w:rPr>
          <w:delText xml:space="preserve">34 </w:delText>
        </w:r>
      </w:del>
      <w:ins w:id="376" w:author="Ana Magdalena Vargas Martínez" w:date="2020-09-07T19:08:00Z">
        <w:r w:rsidR="00F14EA0">
          <w:rPr>
            <w:lang w:val="en-GB"/>
          </w:rPr>
          <w:t>63</w:t>
        </w:r>
        <w:r w:rsidR="00F14EA0" w:rsidRPr="006F5BD3">
          <w:rPr>
            <w:lang w:val="en-GB"/>
          </w:rPr>
          <w:t xml:space="preserve"> </w:t>
        </w:r>
      </w:ins>
      <w:r w:rsidRPr="006F5BD3">
        <w:rPr>
          <w:lang w:val="en-GB"/>
        </w:rPr>
        <w:t>papers included in the present systematic literature review</w:t>
      </w:r>
      <w:del w:id="377" w:author="Ana Magdalena Vargas Martínez" w:date="2020-09-08T19:51:00Z">
        <w:r w:rsidRPr="006F5BD3" w:rsidDel="00BC7B89">
          <w:rPr>
            <w:lang w:val="en-GB"/>
          </w:rPr>
          <w:delText>. Most of the studies found (</w:delText>
        </w:r>
      </w:del>
      <w:del w:id="378" w:author="Ana Magdalena Vargas Martínez" w:date="2020-09-07T19:23:00Z">
        <w:r w:rsidRPr="006F5BD3" w:rsidDel="00F14EA0">
          <w:rPr>
            <w:lang w:val="en-GB"/>
          </w:rPr>
          <w:delText>73.5</w:delText>
        </w:r>
      </w:del>
      <w:del w:id="379" w:author="Ana Magdalena Vargas Martínez" w:date="2020-09-08T19:51:00Z">
        <w:r w:rsidRPr="006F5BD3" w:rsidDel="00BC7B89">
          <w:rPr>
            <w:lang w:val="en-GB"/>
          </w:rPr>
          <w:delText xml:space="preserve">%; n = </w:delText>
        </w:r>
      </w:del>
      <w:del w:id="380" w:author="Ana Magdalena Vargas Martínez" w:date="2020-09-07T19:23:00Z">
        <w:r w:rsidRPr="006F5BD3" w:rsidDel="00D1172C">
          <w:rPr>
            <w:lang w:val="en-GB"/>
          </w:rPr>
          <w:delText>25</w:delText>
        </w:r>
      </w:del>
      <w:del w:id="381" w:author="Ana Magdalena Vargas Martínez" w:date="2020-09-08T19:51:00Z">
        <w:r w:rsidRPr="006F5BD3" w:rsidDel="00BC7B89">
          <w:rPr>
            <w:lang w:val="en-GB"/>
          </w:rPr>
          <w:delText xml:space="preserve">) were published in academic journals with Impact Factor, </w:delText>
        </w:r>
      </w:del>
      <w:del w:id="382" w:author="Ana Magdalena Vargas Martínez" w:date="2020-09-07T19:23:00Z">
        <w:r w:rsidRPr="006F5BD3" w:rsidDel="00D1172C">
          <w:rPr>
            <w:lang w:val="en-GB"/>
          </w:rPr>
          <w:delText>32.3</w:delText>
        </w:r>
      </w:del>
      <w:del w:id="383" w:author="Ana Magdalena Vargas Martínez" w:date="2020-09-08T19:51:00Z">
        <w:r w:rsidRPr="006F5BD3" w:rsidDel="00BC7B89">
          <w:rPr>
            <w:lang w:val="en-GB"/>
          </w:rPr>
          <w:delText>% of those in the first and second quartile.</w:delText>
        </w:r>
      </w:del>
      <w:ins w:id="384" w:author="Ana Magdalena Vargas Martínez" w:date="2020-09-08T19:51:00Z">
        <w:r w:rsidR="00BC7B89">
          <w:rPr>
            <w:lang w:val="en-GB"/>
          </w:rPr>
          <w:t>.</w:t>
        </w:r>
      </w:ins>
      <w:r w:rsidRPr="006F5BD3">
        <w:rPr>
          <w:lang w:val="en-GB"/>
        </w:rPr>
        <w:t xml:space="preserve"> See Table 1 for further details on the main characteristics of included Table 1 studies.</w:t>
      </w:r>
    </w:p>
    <w:p w14:paraId="034EDFAB" w14:textId="318CE950" w:rsidR="004739D9" w:rsidRPr="006F5BD3" w:rsidRDefault="004739D9" w:rsidP="001E4613">
      <w:pPr>
        <w:spacing w:after="100" w:afterAutospacing="1" w:line="480" w:lineRule="auto"/>
        <w:rPr>
          <w:lang w:val="en-GB"/>
        </w:rPr>
      </w:pPr>
      <w:r w:rsidRPr="006F5BD3">
        <w:rPr>
          <w:lang w:val="en-GB"/>
        </w:rPr>
        <w:t>&lt;Table 1&gt;</w:t>
      </w:r>
    </w:p>
    <w:p w14:paraId="65DE3606" w14:textId="4249A45C" w:rsidR="0059399D" w:rsidRPr="006F5BD3" w:rsidRDefault="0059399D" w:rsidP="001E4613">
      <w:pPr>
        <w:spacing w:after="100" w:afterAutospacing="1" w:line="480" w:lineRule="auto"/>
        <w:rPr>
          <w:lang w:val="en-GB"/>
        </w:rPr>
      </w:pPr>
      <w:r w:rsidRPr="006F5BD3">
        <w:rPr>
          <w:lang w:val="en-GB"/>
        </w:rPr>
        <w:lastRenderedPageBreak/>
        <w:t xml:space="preserve">Of the </w:t>
      </w:r>
      <w:del w:id="385" w:author="Ana Magdalena Vargas Martínez" w:date="2020-09-07T19:24:00Z">
        <w:r w:rsidRPr="006F5BD3" w:rsidDel="001E3CD0">
          <w:rPr>
            <w:lang w:val="en-GB"/>
          </w:rPr>
          <w:delText xml:space="preserve">34 </w:delText>
        </w:r>
      </w:del>
      <w:ins w:id="386" w:author="Ana Magdalena Vargas Martínez" w:date="2020-09-07T19:24:00Z">
        <w:r w:rsidR="001E3CD0">
          <w:rPr>
            <w:lang w:val="en-GB"/>
          </w:rPr>
          <w:t>63</w:t>
        </w:r>
        <w:r w:rsidR="001E3CD0" w:rsidRPr="006F5BD3">
          <w:rPr>
            <w:lang w:val="en-GB"/>
          </w:rPr>
          <w:t xml:space="preserve"> </w:t>
        </w:r>
      </w:ins>
      <w:r w:rsidRPr="006F5BD3">
        <w:rPr>
          <w:lang w:val="en-GB"/>
        </w:rPr>
        <w:t xml:space="preserve">articles included, </w:t>
      </w:r>
      <w:del w:id="387" w:author="Ana Magdalena Vargas Martínez" w:date="2020-09-07T19:33:00Z">
        <w:r w:rsidRPr="006F5BD3" w:rsidDel="001E3CD0">
          <w:rPr>
            <w:lang w:val="en-GB"/>
          </w:rPr>
          <w:delText>29.4</w:delText>
        </w:r>
      </w:del>
      <w:ins w:id="388" w:author="Ana Magdalena Vargas Martínez" w:date="2020-09-07T19:33:00Z">
        <w:r w:rsidR="001E3CD0">
          <w:rPr>
            <w:lang w:val="en-GB"/>
          </w:rPr>
          <w:t>22.2</w:t>
        </w:r>
      </w:ins>
      <w:r w:rsidRPr="006F5BD3">
        <w:rPr>
          <w:lang w:val="en-GB"/>
        </w:rPr>
        <w:t>% (</w:t>
      </w:r>
      <w:r w:rsidR="00EF19BB" w:rsidRPr="006F5BD3">
        <w:rPr>
          <w:lang w:val="en-GB"/>
        </w:rPr>
        <w:t xml:space="preserve">n = </w:t>
      </w:r>
      <w:r w:rsidRPr="006F5BD3">
        <w:rPr>
          <w:lang w:val="en-GB"/>
        </w:rPr>
        <w:t>1</w:t>
      </w:r>
      <w:ins w:id="389" w:author="Ana Magdalena Vargas Martínez" w:date="2020-09-07T19:33:00Z">
        <w:r w:rsidR="001E3CD0">
          <w:rPr>
            <w:lang w:val="en-GB"/>
          </w:rPr>
          <w:t>4</w:t>
        </w:r>
      </w:ins>
      <w:del w:id="390" w:author="Ana Magdalena Vargas Martínez" w:date="2020-09-07T19:33:00Z">
        <w:r w:rsidRPr="006F5BD3" w:rsidDel="001E3CD0">
          <w:rPr>
            <w:lang w:val="en-GB"/>
          </w:rPr>
          <w:delText>0</w:delText>
        </w:r>
      </w:del>
      <w:r w:rsidRPr="006F5BD3">
        <w:rPr>
          <w:lang w:val="en-GB"/>
        </w:rPr>
        <w:t>) were from Europe</w:t>
      </w:r>
      <w:ins w:id="391" w:author="Ana Magdalena Vargas Martínez" w:date="2020-09-07T19:33:00Z">
        <w:r w:rsidR="001E3CD0">
          <w:rPr>
            <w:lang w:val="en-GB"/>
          </w:rPr>
          <w:t xml:space="preserve"> (one of those was from Spain)</w:t>
        </w:r>
      </w:ins>
      <w:r w:rsidRPr="006F5BD3">
        <w:rPr>
          <w:lang w:val="en-GB"/>
        </w:rPr>
        <w:t xml:space="preserve">, </w:t>
      </w:r>
      <w:del w:id="392" w:author="Ana Magdalena Vargas Martínez" w:date="2020-09-07T19:33:00Z">
        <w:r w:rsidRPr="006F5BD3" w:rsidDel="00922C40">
          <w:rPr>
            <w:lang w:val="en-GB"/>
          </w:rPr>
          <w:delText>23.5</w:delText>
        </w:r>
      </w:del>
      <w:ins w:id="393" w:author="Ana Magdalena Vargas Martínez" w:date="2020-09-07T19:33:00Z">
        <w:r w:rsidR="00922C40">
          <w:rPr>
            <w:lang w:val="en-GB"/>
          </w:rPr>
          <w:t>22.2</w:t>
        </w:r>
      </w:ins>
      <w:r w:rsidRPr="006F5BD3">
        <w:rPr>
          <w:lang w:val="en-GB"/>
        </w:rPr>
        <w:t>% (</w:t>
      </w:r>
      <w:r w:rsidR="00EF19BB" w:rsidRPr="006F5BD3">
        <w:rPr>
          <w:lang w:val="en-GB"/>
        </w:rPr>
        <w:t xml:space="preserve">n = </w:t>
      </w:r>
      <w:ins w:id="394" w:author="Ana Magdalena Vargas Martínez" w:date="2020-09-07T19:33:00Z">
        <w:r w:rsidR="00922C40">
          <w:rPr>
            <w:lang w:val="en-GB"/>
          </w:rPr>
          <w:t>14</w:t>
        </w:r>
      </w:ins>
      <w:del w:id="395" w:author="Ana Magdalena Vargas Martínez" w:date="2020-09-07T19:33:00Z">
        <w:r w:rsidRPr="006F5BD3" w:rsidDel="00922C40">
          <w:rPr>
            <w:lang w:val="en-GB"/>
          </w:rPr>
          <w:delText>8</w:delText>
        </w:r>
      </w:del>
      <w:r w:rsidRPr="006F5BD3">
        <w:rPr>
          <w:lang w:val="en-GB"/>
        </w:rPr>
        <w:t>) from the United States, 1</w:t>
      </w:r>
      <w:ins w:id="396" w:author="Ana Magdalena Vargas Martínez" w:date="2020-09-07T19:33:00Z">
        <w:r w:rsidR="00922C40">
          <w:rPr>
            <w:lang w:val="en-GB"/>
          </w:rPr>
          <w:t>2</w:t>
        </w:r>
      </w:ins>
      <w:del w:id="397" w:author="Ana Magdalena Vargas Martínez" w:date="2020-09-07T19:33:00Z">
        <w:r w:rsidRPr="006F5BD3" w:rsidDel="00922C40">
          <w:rPr>
            <w:lang w:val="en-GB"/>
          </w:rPr>
          <w:delText>4</w:delText>
        </w:r>
      </w:del>
      <w:r w:rsidRPr="006F5BD3">
        <w:rPr>
          <w:lang w:val="en-GB"/>
        </w:rPr>
        <w:t>.7% (</w:t>
      </w:r>
      <w:r w:rsidR="00EF19BB" w:rsidRPr="006F5BD3">
        <w:rPr>
          <w:lang w:val="en-GB"/>
        </w:rPr>
        <w:t xml:space="preserve">n = </w:t>
      </w:r>
      <w:ins w:id="398" w:author="Ana Magdalena Vargas Martínez" w:date="2020-09-07T19:34:00Z">
        <w:r w:rsidR="00922C40">
          <w:rPr>
            <w:lang w:val="en-GB"/>
          </w:rPr>
          <w:t>8</w:t>
        </w:r>
      </w:ins>
      <w:del w:id="399" w:author="Ana Magdalena Vargas Martínez" w:date="2020-09-07T19:34:00Z">
        <w:r w:rsidRPr="006F5BD3" w:rsidDel="00922C40">
          <w:rPr>
            <w:lang w:val="en-GB"/>
          </w:rPr>
          <w:delText>5</w:delText>
        </w:r>
      </w:del>
      <w:r w:rsidRPr="006F5BD3">
        <w:rPr>
          <w:lang w:val="en-GB"/>
        </w:rPr>
        <w:t xml:space="preserve">) from Australia, </w:t>
      </w:r>
      <w:del w:id="400" w:author="Ana Magdalena Vargas Martínez" w:date="2020-09-07T19:34:00Z">
        <w:r w:rsidRPr="006F5BD3" w:rsidDel="00922C40">
          <w:rPr>
            <w:lang w:val="en-GB"/>
          </w:rPr>
          <w:delText>20.6</w:delText>
        </w:r>
      </w:del>
      <w:ins w:id="401" w:author="Ana Magdalena Vargas Martínez" w:date="2020-09-07T19:34:00Z">
        <w:r w:rsidR="00922C40">
          <w:rPr>
            <w:lang w:val="en-GB"/>
          </w:rPr>
          <w:t>25.4</w:t>
        </w:r>
      </w:ins>
      <w:r w:rsidRPr="006F5BD3">
        <w:rPr>
          <w:lang w:val="en-GB"/>
        </w:rPr>
        <w:t xml:space="preserve">% (n = </w:t>
      </w:r>
      <w:ins w:id="402" w:author="Ana Magdalena Vargas Martínez" w:date="2020-09-07T19:34:00Z">
        <w:r w:rsidR="00922C40">
          <w:rPr>
            <w:lang w:val="en-GB"/>
          </w:rPr>
          <w:t>16</w:t>
        </w:r>
      </w:ins>
      <w:del w:id="403" w:author="Ana Magdalena Vargas Martínez" w:date="2020-09-07T19:34:00Z">
        <w:r w:rsidRPr="006F5BD3" w:rsidDel="00922C40">
          <w:rPr>
            <w:lang w:val="en-GB"/>
          </w:rPr>
          <w:delText>7</w:delText>
        </w:r>
      </w:del>
      <w:r w:rsidRPr="006F5BD3">
        <w:rPr>
          <w:lang w:val="en-GB"/>
        </w:rPr>
        <w:t xml:space="preserve">) from the United Kingdom, </w:t>
      </w:r>
      <w:ins w:id="404" w:author="Ana Magdalena Vargas Martínez" w:date="2020-09-07T19:34:00Z">
        <w:r w:rsidR="00922C40">
          <w:rPr>
            <w:lang w:val="en-GB"/>
          </w:rPr>
          <w:t xml:space="preserve">6.3% (n = 4) from India, </w:t>
        </w:r>
      </w:ins>
      <w:r w:rsidRPr="006F5BD3">
        <w:rPr>
          <w:lang w:val="en-GB"/>
        </w:rPr>
        <w:t xml:space="preserve">and the remaining from Brazil, Estonia, and </w:t>
      </w:r>
      <w:del w:id="405" w:author="Ana Magdalena Vargas Martínez" w:date="2020-09-07T19:35:00Z">
        <w:r w:rsidRPr="006F5BD3" w:rsidDel="00922C40">
          <w:rPr>
            <w:lang w:val="en-GB"/>
          </w:rPr>
          <w:delText>India</w:delText>
        </w:r>
      </w:del>
      <w:ins w:id="406" w:author="Ana Magdalena Vargas Martínez" w:date="2020-09-07T19:35:00Z">
        <w:r w:rsidR="00922C40">
          <w:rPr>
            <w:lang w:val="en-GB"/>
          </w:rPr>
          <w:t>Italy</w:t>
        </w:r>
      </w:ins>
      <w:r w:rsidRPr="006F5BD3">
        <w:rPr>
          <w:lang w:val="en-GB"/>
        </w:rPr>
        <w:t xml:space="preserve">. </w:t>
      </w:r>
      <w:del w:id="407" w:author="Ana Magdalena Vargas Martínez" w:date="2020-09-07T19:35:00Z">
        <w:r w:rsidRPr="006F5BD3" w:rsidDel="00922C40">
          <w:rPr>
            <w:lang w:val="en-GB"/>
          </w:rPr>
          <w:delText xml:space="preserve">One </w:delText>
        </w:r>
      </w:del>
      <w:ins w:id="408" w:author="Ana Magdalena Vargas Martínez" w:date="2020-09-07T19:35:00Z">
        <w:r w:rsidR="00922C40">
          <w:rPr>
            <w:lang w:val="en-GB"/>
          </w:rPr>
          <w:t>Four</w:t>
        </w:r>
        <w:r w:rsidR="00922C40" w:rsidRPr="006F5BD3">
          <w:rPr>
            <w:lang w:val="en-GB"/>
          </w:rPr>
          <w:t xml:space="preserve"> </w:t>
        </w:r>
      </w:ins>
      <w:r w:rsidRPr="006F5BD3">
        <w:rPr>
          <w:lang w:val="en-GB"/>
        </w:rPr>
        <w:t>paper</w:t>
      </w:r>
      <w:ins w:id="409" w:author="Ana Magdalena Vargas Martínez" w:date="2020-09-07T19:35:00Z">
        <w:r w:rsidR="00922C40">
          <w:rPr>
            <w:lang w:val="en-GB"/>
          </w:rPr>
          <w:t>s</w:t>
        </w:r>
      </w:ins>
      <w:r w:rsidRPr="006F5BD3">
        <w:rPr>
          <w:lang w:val="en-GB"/>
        </w:rPr>
        <w:t xml:space="preserve"> studied more than one country. The average age of populations, weighted by sample, included in the study was approximately </w:t>
      </w:r>
      <w:ins w:id="410" w:author="Ana Magdalena Vargas Martínez" w:date="2020-09-07T19:38:00Z">
        <w:r w:rsidR="00922C40">
          <w:rPr>
            <w:lang w:val="en-GB"/>
          </w:rPr>
          <w:t>38</w:t>
        </w:r>
      </w:ins>
      <w:del w:id="411" w:author="Ana Magdalena Vargas Martínez" w:date="2020-09-07T19:38:00Z">
        <w:r w:rsidRPr="006F5BD3" w:rsidDel="00922C40">
          <w:rPr>
            <w:lang w:val="en-GB"/>
          </w:rPr>
          <w:delText>41</w:delText>
        </w:r>
      </w:del>
      <w:r w:rsidRPr="006F5BD3">
        <w:rPr>
          <w:lang w:val="en-GB"/>
        </w:rPr>
        <w:t xml:space="preserve"> years, though only </w:t>
      </w:r>
      <w:del w:id="412" w:author="Ana Magdalena Vargas Martínez" w:date="2020-09-07T19:36:00Z">
        <w:r w:rsidRPr="006F5BD3" w:rsidDel="00922C40">
          <w:rPr>
            <w:lang w:val="en-GB"/>
          </w:rPr>
          <w:delText>29.4</w:delText>
        </w:r>
      </w:del>
      <w:ins w:id="413" w:author="Ana Magdalena Vargas Martínez" w:date="2020-09-07T19:36:00Z">
        <w:r w:rsidR="00922C40">
          <w:rPr>
            <w:lang w:val="en-GB"/>
          </w:rPr>
          <w:t>46</w:t>
        </w:r>
      </w:ins>
      <w:r w:rsidRPr="006F5BD3">
        <w:rPr>
          <w:lang w:val="en-GB"/>
        </w:rPr>
        <w:t>% of studies reported age. Most of the studies (</w:t>
      </w:r>
      <w:del w:id="414" w:author="Ana Magdalena Vargas Martínez" w:date="2020-09-07T19:45:00Z">
        <w:r w:rsidRPr="006F5BD3" w:rsidDel="00514781">
          <w:rPr>
            <w:lang w:val="en-GB"/>
          </w:rPr>
          <w:delText>76.47</w:delText>
        </w:r>
      </w:del>
      <w:ins w:id="415" w:author="Ana Magdalena Vargas Martínez" w:date="2020-09-07T19:45:00Z">
        <w:r w:rsidR="00514781">
          <w:rPr>
            <w:lang w:val="en-GB"/>
          </w:rPr>
          <w:t>73.02</w:t>
        </w:r>
      </w:ins>
      <w:r w:rsidRPr="006F5BD3">
        <w:rPr>
          <w:lang w:val="en-GB"/>
        </w:rPr>
        <w:t xml:space="preserve">%; n = </w:t>
      </w:r>
      <w:del w:id="416" w:author="Ana Magdalena Vargas Martínez" w:date="2020-09-07T19:45:00Z">
        <w:r w:rsidRPr="006F5BD3" w:rsidDel="00514781">
          <w:rPr>
            <w:lang w:val="en-GB"/>
          </w:rPr>
          <w:delText>26</w:delText>
        </w:r>
      </w:del>
      <w:ins w:id="417" w:author="Ana Magdalena Vargas Martínez" w:date="2020-09-07T19:45:00Z">
        <w:r w:rsidR="00514781">
          <w:rPr>
            <w:lang w:val="en-GB"/>
          </w:rPr>
          <w:t>46</w:t>
        </w:r>
      </w:ins>
      <w:r w:rsidRPr="006F5BD3">
        <w:rPr>
          <w:lang w:val="en-GB"/>
        </w:rPr>
        <w:t xml:space="preserve">) reported the sample size; </w:t>
      </w:r>
      <w:ins w:id="418" w:author="Ana Magdalena Vargas Martínez" w:date="2020-09-07T19:46:00Z">
        <w:r w:rsidR="00514781">
          <w:rPr>
            <w:lang w:val="en-GB"/>
          </w:rPr>
          <w:t xml:space="preserve">seventeen of those comprised a sample </w:t>
        </w:r>
      </w:ins>
      <w:ins w:id="419" w:author="Ana Magdalena Vargas Martínez" w:date="2020-09-07T19:47:00Z">
        <w:r w:rsidR="00514781">
          <w:rPr>
            <w:lang w:val="en-GB"/>
          </w:rPr>
          <w:t xml:space="preserve">higher than 10,000; </w:t>
        </w:r>
      </w:ins>
      <w:r w:rsidRPr="006F5BD3">
        <w:rPr>
          <w:lang w:val="en-GB"/>
        </w:rPr>
        <w:t xml:space="preserve">however, three </w:t>
      </w:r>
      <w:del w:id="420" w:author="Ana Magdalena Vargas Martínez" w:date="2020-09-07T19:47:00Z">
        <w:r w:rsidRPr="006F5BD3" w:rsidDel="00514781">
          <w:rPr>
            <w:lang w:val="en-GB"/>
          </w:rPr>
          <w:delText xml:space="preserve">of them </w:delText>
        </w:r>
      </w:del>
      <w:r w:rsidRPr="006F5BD3">
        <w:rPr>
          <w:lang w:val="en-GB"/>
        </w:rPr>
        <w:t xml:space="preserve">comprised a sample lower than 100 people. The gender of the people was specified in </w:t>
      </w:r>
      <w:del w:id="421" w:author="Ana Magdalena Vargas Martínez" w:date="2020-09-07T19:52:00Z">
        <w:r w:rsidRPr="006F5BD3" w:rsidDel="00514781">
          <w:rPr>
            <w:lang w:val="en-GB"/>
          </w:rPr>
          <w:delText>32.3</w:delText>
        </w:r>
      </w:del>
      <w:ins w:id="422" w:author="Ana Magdalena Vargas Martínez" w:date="2020-09-07T19:52:00Z">
        <w:r w:rsidR="00514781">
          <w:rPr>
            <w:lang w:val="en-GB"/>
          </w:rPr>
          <w:t>58.73</w:t>
        </w:r>
      </w:ins>
      <w:r w:rsidRPr="006F5BD3">
        <w:rPr>
          <w:lang w:val="en-GB"/>
        </w:rPr>
        <w:t xml:space="preserve">% of the studies included in the economic evaluation; from those, </w:t>
      </w:r>
      <w:del w:id="423" w:author="Ana Magdalena Vargas Martínez" w:date="2020-09-07T19:53:00Z">
        <w:r w:rsidRPr="006F5BD3" w:rsidDel="007F18D9">
          <w:rPr>
            <w:lang w:val="en-GB"/>
          </w:rPr>
          <w:delText>81.9</w:delText>
        </w:r>
      </w:del>
      <w:ins w:id="424" w:author="Ana Magdalena Vargas Martínez" w:date="2020-09-07T19:53:00Z">
        <w:r w:rsidR="007F18D9">
          <w:rPr>
            <w:lang w:val="en-GB"/>
          </w:rPr>
          <w:t>35.14</w:t>
        </w:r>
      </w:ins>
      <w:r w:rsidRPr="006F5BD3">
        <w:rPr>
          <w:lang w:val="en-GB"/>
        </w:rPr>
        <w:t>% were men</w:t>
      </w:r>
      <w:ins w:id="425" w:author="Ana Magdalena Vargas Martínez" w:date="2020-09-07T19:54:00Z">
        <w:r w:rsidR="007F18D9">
          <w:rPr>
            <w:lang w:val="en-GB"/>
          </w:rPr>
          <w:t xml:space="preserve"> only</w:t>
        </w:r>
      </w:ins>
      <w:r w:rsidRPr="006F5BD3">
        <w:rPr>
          <w:lang w:val="en-GB"/>
        </w:rPr>
        <w:t xml:space="preserve">. </w:t>
      </w:r>
      <w:del w:id="426" w:author="Ana Magdalena Vargas Martínez" w:date="2020-09-07T19:55:00Z">
        <w:r w:rsidRPr="006F5BD3" w:rsidDel="007F18D9">
          <w:rPr>
            <w:lang w:val="en-GB"/>
          </w:rPr>
          <w:delText xml:space="preserve">No </w:delText>
        </w:r>
      </w:del>
      <w:ins w:id="427" w:author="Ana Magdalena Vargas Martínez" w:date="2020-09-07T19:55:00Z">
        <w:r w:rsidR="007F18D9">
          <w:rPr>
            <w:lang w:val="en-GB"/>
          </w:rPr>
          <w:t xml:space="preserve">Only one </w:t>
        </w:r>
      </w:ins>
      <w:r w:rsidRPr="006F5BD3">
        <w:rPr>
          <w:lang w:val="en-GB"/>
        </w:rPr>
        <w:t>study specified the socioeconomic status of the participants. Only two studies (</w:t>
      </w:r>
      <w:del w:id="428" w:author="Ana Magdalena Vargas Martínez" w:date="2020-09-07T19:56:00Z">
        <w:r w:rsidRPr="006F5BD3" w:rsidDel="007F18D9">
          <w:rPr>
            <w:lang w:val="en-GB"/>
          </w:rPr>
          <w:delText>5.9</w:delText>
        </w:r>
      </w:del>
      <w:ins w:id="429" w:author="Ana Magdalena Vargas Martínez" w:date="2020-09-07T19:56:00Z">
        <w:r w:rsidR="007F18D9">
          <w:rPr>
            <w:lang w:val="en-GB"/>
          </w:rPr>
          <w:t>3.17</w:t>
        </w:r>
      </w:ins>
      <w:r w:rsidRPr="006F5BD3">
        <w:rPr>
          <w:lang w:val="en-GB"/>
        </w:rPr>
        <w:t xml:space="preserve">%) offered monetary compensation for participating in the study. </w:t>
      </w:r>
      <w:del w:id="430" w:author="Ana Magdalena Vargas Martínez" w:date="2020-09-07T19:57:00Z">
        <w:r w:rsidRPr="006F5BD3" w:rsidDel="007F18D9">
          <w:rPr>
            <w:lang w:val="en-GB"/>
          </w:rPr>
          <w:delText xml:space="preserve">Fourteen </w:delText>
        </w:r>
      </w:del>
      <w:ins w:id="431" w:author="Ana Magdalena Vargas Martínez" w:date="2020-09-07T19:57:00Z">
        <w:r w:rsidR="007F18D9">
          <w:rPr>
            <w:lang w:val="en-GB"/>
          </w:rPr>
          <w:t>Thirty-two</w:t>
        </w:r>
        <w:r w:rsidR="007F18D9" w:rsidRPr="006F5BD3">
          <w:rPr>
            <w:lang w:val="en-GB"/>
          </w:rPr>
          <w:t xml:space="preserve"> </w:t>
        </w:r>
      </w:ins>
      <w:r w:rsidRPr="006F5BD3">
        <w:rPr>
          <w:lang w:val="en-GB"/>
        </w:rPr>
        <w:t>(</w:t>
      </w:r>
      <w:del w:id="432" w:author="Ana Magdalena Vargas Martínez" w:date="2020-09-07T19:58:00Z">
        <w:r w:rsidRPr="006F5BD3" w:rsidDel="007F18D9">
          <w:rPr>
            <w:lang w:val="en-GB"/>
          </w:rPr>
          <w:delText>41.2</w:delText>
        </w:r>
      </w:del>
      <w:ins w:id="433" w:author="Ana Magdalena Vargas Martínez" w:date="2020-09-07T19:58:00Z">
        <w:r w:rsidR="007F18D9">
          <w:rPr>
            <w:lang w:val="en-GB"/>
          </w:rPr>
          <w:t>50.79</w:t>
        </w:r>
      </w:ins>
      <w:r w:rsidRPr="006F5BD3">
        <w:rPr>
          <w:lang w:val="en-GB"/>
        </w:rPr>
        <w:t xml:space="preserve">%) studies were trial based, all randomised with the exception of </w:t>
      </w:r>
      <w:del w:id="434" w:author="Ana Magdalena Vargas Martínez" w:date="2020-09-07T19:58:00Z">
        <w:r w:rsidRPr="006F5BD3" w:rsidDel="007F18D9">
          <w:rPr>
            <w:lang w:val="en-GB"/>
          </w:rPr>
          <w:delText xml:space="preserve">one </w:delText>
        </w:r>
      </w:del>
      <w:ins w:id="435" w:author="Ana Magdalena Vargas Martínez" w:date="2020-09-07T19:58:00Z">
        <w:r w:rsidR="007F18D9">
          <w:rPr>
            <w:lang w:val="en-GB"/>
          </w:rPr>
          <w:t>two</w:t>
        </w:r>
        <w:r w:rsidR="007F18D9" w:rsidRPr="006F5BD3">
          <w:rPr>
            <w:lang w:val="en-GB"/>
          </w:rPr>
          <w:t xml:space="preserve"> </w:t>
        </w:r>
      </w:ins>
      <w:r w:rsidRPr="006F5BD3">
        <w:rPr>
          <w:lang w:val="en-GB"/>
        </w:rPr>
        <w:t>stud</w:t>
      </w:r>
      <w:ins w:id="436" w:author="Ana Magdalena Vargas Martínez" w:date="2020-09-07T19:58:00Z">
        <w:r w:rsidR="007F18D9">
          <w:rPr>
            <w:lang w:val="en-GB"/>
          </w:rPr>
          <w:t>ies</w:t>
        </w:r>
      </w:ins>
      <w:del w:id="437" w:author="Ana Magdalena Vargas Martínez" w:date="2020-09-07T19:58:00Z">
        <w:r w:rsidRPr="006F5BD3" w:rsidDel="007F18D9">
          <w:rPr>
            <w:lang w:val="en-GB"/>
          </w:rPr>
          <w:delText>y</w:delText>
        </w:r>
      </w:del>
      <w:r w:rsidRPr="006F5BD3">
        <w:rPr>
          <w:lang w:val="en-GB"/>
        </w:rPr>
        <w:t xml:space="preserve">. </w:t>
      </w:r>
    </w:p>
    <w:p w14:paraId="588F8709" w14:textId="4E2FE046" w:rsidR="00E12314" w:rsidRDefault="0059399D" w:rsidP="001E4613">
      <w:pPr>
        <w:spacing w:after="100" w:afterAutospacing="1" w:line="480" w:lineRule="auto"/>
        <w:rPr>
          <w:lang w:val="en-GB"/>
        </w:rPr>
      </w:pPr>
      <w:del w:id="438" w:author="Ana Magdalena Vargas Martínez" w:date="2020-09-09T09:59:00Z">
        <w:r w:rsidRPr="006F5BD3" w:rsidDel="00386952">
          <w:rPr>
            <w:lang w:val="en-GB"/>
          </w:rPr>
          <w:delText>Most of the studies</w:delText>
        </w:r>
      </w:del>
      <w:ins w:id="439" w:author="Ana Magdalena Vargas Martínez" w:date="2020-09-09T09:59:00Z">
        <w:r w:rsidR="00386952">
          <w:rPr>
            <w:lang w:val="en-GB"/>
          </w:rPr>
          <w:t>More than half of the studies</w:t>
        </w:r>
      </w:ins>
      <w:r w:rsidRPr="006F5BD3">
        <w:rPr>
          <w:lang w:val="en-GB"/>
        </w:rPr>
        <w:t xml:space="preserve"> (</w:t>
      </w:r>
      <w:del w:id="440" w:author="Ana Magdalena Vargas Martínez" w:date="2020-09-07T20:01:00Z">
        <w:r w:rsidRPr="006F5BD3" w:rsidDel="005C5BA0">
          <w:rPr>
            <w:lang w:val="en-GB"/>
          </w:rPr>
          <w:delText>82.3</w:delText>
        </w:r>
      </w:del>
      <w:ins w:id="441" w:author="Ana Magdalena Vargas Martínez" w:date="2020-09-09T09:56:00Z">
        <w:r w:rsidR="00386952">
          <w:rPr>
            <w:lang w:val="en-GB"/>
          </w:rPr>
          <w:t>55.55</w:t>
        </w:r>
      </w:ins>
      <w:r w:rsidRPr="006F5BD3">
        <w:rPr>
          <w:lang w:val="en-GB"/>
        </w:rPr>
        <w:t xml:space="preserve">%; n = </w:t>
      </w:r>
      <w:ins w:id="442" w:author="Ana Magdalena Vargas Martínez" w:date="2020-09-07T20:01:00Z">
        <w:r w:rsidR="005C5BA0">
          <w:rPr>
            <w:lang w:val="en-GB"/>
          </w:rPr>
          <w:t>3</w:t>
        </w:r>
      </w:ins>
      <w:ins w:id="443" w:author="Ana Magdalena Vargas Martínez" w:date="2020-09-09T09:56:00Z">
        <w:r w:rsidR="00386952">
          <w:rPr>
            <w:lang w:val="en-GB"/>
          </w:rPr>
          <w:t>5</w:t>
        </w:r>
      </w:ins>
      <w:del w:id="444" w:author="Ana Magdalena Vargas Martínez" w:date="2020-09-07T20:01:00Z">
        <w:r w:rsidRPr="006F5BD3" w:rsidDel="005C5BA0">
          <w:rPr>
            <w:lang w:val="en-GB"/>
          </w:rPr>
          <w:delText>28</w:delText>
        </w:r>
      </w:del>
      <w:r w:rsidRPr="006F5BD3">
        <w:rPr>
          <w:lang w:val="en-GB"/>
        </w:rPr>
        <w:t>) stated that the participants had alcohol dependence</w:t>
      </w:r>
      <w:ins w:id="445" w:author="Ana Magdalena Vargas Martínez" w:date="2020-09-09T09:58:00Z">
        <w:r w:rsidR="00386952">
          <w:rPr>
            <w:lang w:val="en-GB"/>
          </w:rPr>
          <w:t>. However, only seventeen (48.</w:t>
        </w:r>
      </w:ins>
      <w:ins w:id="446" w:author="Ana Magdalena Vargas Martínez" w:date="2020-09-09T09:59:00Z">
        <w:r w:rsidR="00386952">
          <w:rPr>
            <w:lang w:val="en-GB"/>
          </w:rPr>
          <w:t>57%)</w:t>
        </w:r>
      </w:ins>
      <w:del w:id="447" w:author="Ana Magdalena Vargas Martínez" w:date="2020-09-09T09:58:00Z">
        <w:r w:rsidRPr="006F5BD3" w:rsidDel="00386952">
          <w:rPr>
            <w:lang w:val="en-GB"/>
          </w:rPr>
          <w:delText>,</w:delText>
        </w:r>
      </w:del>
      <w:r w:rsidRPr="006F5BD3">
        <w:rPr>
          <w:lang w:val="en-GB"/>
        </w:rPr>
        <w:t xml:space="preserve"> </w:t>
      </w:r>
      <w:ins w:id="448" w:author="Ana Magdalena Vargas Martínez" w:date="2020-09-09T10:00:00Z">
        <w:r w:rsidR="00386952">
          <w:rPr>
            <w:lang w:val="en-GB"/>
          </w:rPr>
          <w:t xml:space="preserve">of those </w:t>
        </w:r>
      </w:ins>
      <w:del w:id="449" w:author="Ana Magdalena Vargas Martínez" w:date="2020-09-07T20:04:00Z">
        <w:r w:rsidRPr="006F5BD3" w:rsidDel="0007163C">
          <w:rPr>
            <w:lang w:val="en-GB"/>
          </w:rPr>
          <w:delText xml:space="preserve">expressing </w:delText>
        </w:r>
      </w:del>
      <w:ins w:id="450" w:author="Ana Magdalena Vargas Martínez" w:date="2020-09-07T20:04:00Z">
        <w:r w:rsidR="0007163C">
          <w:rPr>
            <w:lang w:val="en-GB"/>
          </w:rPr>
          <w:t>defin</w:t>
        </w:r>
      </w:ins>
      <w:ins w:id="451" w:author="Ana Magdalena Vargas Martínez" w:date="2020-09-09T09:59:00Z">
        <w:r w:rsidR="00386952">
          <w:rPr>
            <w:lang w:val="en-GB"/>
          </w:rPr>
          <w:t>ed</w:t>
        </w:r>
      </w:ins>
      <w:ins w:id="452" w:author="Ana Magdalena Vargas Martínez" w:date="2020-09-07T20:04:00Z">
        <w:r w:rsidR="0007163C">
          <w:rPr>
            <w:lang w:val="en-GB"/>
          </w:rPr>
          <w:t xml:space="preserve"> this condition</w:t>
        </w:r>
      </w:ins>
      <w:ins w:id="453" w:author="Ana Magdalena Vargas Martínez" w:date="2020-09-09T10:00:00Z">
        <w:r w:rsidR="00386952">
          <w:rPr>
            <w:lang w:val="en-GB"/>
          </w:rPr>
          <w:t>, whose definition was based on</w:t>
        </w:r>
      </w:ins>
      <w:del w:id="454" w:author="Ana Magdalena Vargas Martínez" w:date="2020-09-07T20:04:00Z">
        <w:r w:rsidRPr="006F5BD3" w:rsidDel="0007163C">
          <w:rPr>
            <w:lang w:val="en-GB"/>
          </w:rPr>
          <w:delText>the degree of dependence</w:delText>
        </w:r>
      </w:del>
      <w:r w:rsidRPr="006F5BD3">
        <w:rPr>
          <w:lang w:val="en-GB"/>
        </w:rPr>
        <w:t xml:space="preserve"> in grams per day or week, or consumed units, drinks, per day/week</w:t>
      </w:r>
      <w:ins w:id="455" w:author="Ana Magdalena Vargas Martínez" w:date="2020-09-07T20:03:00Z">
        <w:r w:rsidR="005C5BA0">
          <w:rPr>
            <w:lang w:val="en-GB"/>
          </w:rPr>
          <w:t xml:space="preserve">, or </w:t>
        </w:r>
      </w:ins>
      <w:ins w:id="456" w:author="Ana Magdalena Vargas Martínez" w:date="2020-09-09T09:57:00Z">
        <w:r w:rsidR="00386952">
          <w:rPr>
            <w:lang w:val="en-GB"/>
          </w:rPr>
          <w:t xml:space="preserve">based on </w:t>
        </w:r>
      </w:ins>
      <w:ins w:id="457" w:author="Ana Magdalena Vargas Martínez" w:date="2020-09-07T20:03:00Z">
        <w:r w:rsidR="005C5BA0">
          <w:rPr>
            <w:lang w:val="en-GB"/>
          </w:rPr>
          <w:t>AUDIT score</w:t>
        </w:r>
        <w:r w:rsidR="0007163C">
          <w:rPr>
            <w:lang w:val="en-GB"/>
          </w:rPr>
          <w:t xml:space="preserve">, </w:t>
        </w:r>
      </w:ins>
      <w:ins w:id="458" w:author="Ana Magdalena Vargas Martínez" w:date="2020-09-07T20:04:00Z">
        <w:r w:rsidR="0007163C">
          <w:rPr>
            <w:lang w:val="en-GB"/>
          </w:rPr>
          <w:t xml:space="preserve">WHO criteria, </w:t>
        </w:r>
      </w:ins>
      <w:ins w:id="459" w:author="Ana Magdalena Vargas Martínez" w:date="2020-09-09T10:01:00Z">
        <w:r w:rsidR="00386952" w:rsidRPr="00386952">
          <w:rPr>
            <w:lang w:val="en-GB"/>
          </w:rPr>
          <w:t>the ICD-10</w:t>
        </w:r>
      </w:ins>
      <w:ins w:id="460" w:author="Ana Magdalena Vargas Martínez" w:date="2020-09-09T09:57:00Z">
        <w:r w:rsidR="00386952">
          <w:rPr>
            <w:lang w:val="en-GB"/>
          </w:rPr>
          <w:t xml:space="preserve">, </w:t>
        </w:r>
      </w:ins>
      <w:ins w:id="461" w:author="Ana Magdalena Vargas Martínez" w:date="2020-09-07T20:04:00Z">
        <w:r w:rsidR="0007163C">
          <w:rPr>
            <w:lang w:val="en-GB"/>
          </w:rPr>
          <w:t xml:space="preserve">or based on </w:t>
        </w:r>
      </w:ins>
      <w:ins w:id="462" w:author="Ana Magdalena Vargas Martínez" w:date="2020-09-07T20:05:00Z">
        <w:r w:rsidR="0007163C" w:rsidRPr="0007163C">
          <w:rPr>
            <w:lang w:val="en-GB"/>
          </w:rPr>
          <w:t xml:space="preserve">the Diagnostic Interview Schedule for Psychoactive Substance Dependence </w:t>
        </w:r>
        <w:r w:rsidR="0007163C">
          <w:rPr>
            <w:lang w:val="en-GB"/>
          </w:rPr>
          <w:t>(DSM)</w:t>
        </w:r>
      </w:ins>
      <w:del w:id="463" w:author="Ana Magdalena Vargas Martínez" w:date="2020-09-07T20:03:00Z">
        <w:r w:rsidRPr="006F5BD3" w:rsidDel="005C5BA0">
          <w:rPr>
            <w:lang w:val="en-GB"/>
          </w:rPr>
          <w:delText>.</w:delText>
        </w:r>
      </w:del>
      <w:del w:id="464" w:author="Ana Magdalena Vargas Martínez" w:date="2020-09-07T20:01:00Z">
        <w:r w:rsidRPr="006F5BD3" w:rsidDel="005C5BA0">
          <w:rPr>
            <w:lang w:val="en-GB"/>
          </w:rPr>
          <w:delText xml:space="preserve"> Nineteen studies (55.9%) stated that the alcohol dependence level of participants was high (harmful), whereas 38.2% (n = 13) of studies classified their participants as medium (hazardous) in dependence on alcohol</w:delText>
        </w:r>
      </w:del>
      <w:r w:rsidRPr="006F5BD3">
        <w:rPr>
          <w:lang w:val="en-GB"/>
        </w:rPr>
        <w:t xml:space="preserve">. A high number of studies (n = </w:t>
      </w:r>
      <w:ins w:id="465" w:author="Ana Magdalena Vargas Martínez" w:date="2020-09-07T20:07:00Z">
        <w:r w:rsidR="008356CC">
          <w:rPr>
            <w:lang w:val="en-GB"/>
          </w:rPr>
          <w:t>25</w:t>
        </w:r>
      </w:ins>
      <w:del w:id="466" w:author="Ana Magdalena Vargas Martínez" w:date="2020-09-07T20:07:00Z">
        <w:r w:rsidRPr="006F5BD3" w:rsidDel="008356CC">
          <w:rPr>
            <w:lang w:val="en-GB"/>
          </w:rPr>
          <w:delText>20</w:delText>
        </w:r>
      </w:del>
      <w:r w:rsidRPr="006F5BD3">
        <w:rPr>
          <w:lang w:val="en-GB"/>
        </w:rPr>
        <w:t xml:space="preserve">; </w:t>
      </w:r>
      <w:del w:id="467" w:author="Ana Magdalena Vargas Martínez" w:date="2020-09-07T20:07:00Z">
        <w:r w:rsidR="005133BE" w:rsidRPr="006F5BD3" w:rsidDel="008356CC">
          <w:rPr>
            <w:lang w:val="en-GB"/>
          </w:rPr>
          <w:delText>58.8</w:delText>
        </w:r>
      </w:del>
      <w:ins w:id="468" w:author="Ana Magdalena Vargas Martínez" w:date="2020-09-07T20:07:00Z">
        <w:r w:rsidR="008356CC">
          <w:rPr>
            <w:lang w:val="en-GB"/>
          </w:rPr>
          <w:t>39.68</w:t>
        </w:r>
      </w:ins>
      <w:r w:rsidRPr="006F5BD3">
        <w:rPr>
          <w:lang w:val="en-GB"/>
        </w:rPr>
        <w:t xml:space="preserve">%) stated that their participants attributed health conditions to alcohol, among them, cardiovascular- (n = </w:t>
      </w:r>
      <w:ins w:id="469" w:author="Ana Magdalena Vargas Martínez" w:date="2020-09-07T20:07:00Z">
        <w:r w:rsidR="008356CC">
          <w:rPr>
            <w:lang w:val="en-GB"/>
          </w:rPr>
          <w:t>19</w:t>
        </w:r>
      </w:ins>
      <w:del w:id="470" w:author="Ana Magdalena Vargas Martínez" w:date="2020-09-07T20:07:00Z">
        <w:r w:rsidRPr="006F5BD3" w:rsidDel="008356CC">
          <w:rPr>
            <w:lang w:val="en-GB"/>
          </w:rPr>
          <w:delText>14</w:delText>
        </w:r>
      </w:del>
      <w:r w:rsidRPr="006F5BD3">
        <w:rPr>
          <w:lang w:val="en-GB"/>
        </w:rPr>
        <w:t>) and liver- (n = 1</w:t>
      </w:r>
      <w:ins w:id="471" w:author="Ana Magdalena Vargas Martínez" w:date="2020-09-07T20:07:00Z">
        <w:r w:rsidR="008356CC">
          <w:rPr>
            <w:lang w:val="en-GB"/>
          </w:rPr>
          <w:t>4</w:t>
        </w:r>
      </w:ins>
      <w:del w:id="472" w:author="Ana Magdalena Vargas Martínez" w:date="2020-09-07T20:07:00Z">
        <w:r w:rsidRPr="006F5BD3" w:rsidDel="008356CC">
          <w:rPr>
            <w:lang w:val="en-GB"/>
          </w:rPr>
          <w:delText>1</w:delText>
        </w:r>
      </w:del>
      <w:r w:rsidRPr="006F5BD3">
        <w:rPr>
          <w:lang w:val="en-GB"/>
        </w:rPr>
        <w:t>) related diseases and cancer (n = 1</w:t>
      </w:r>
      <w:ins w:id="473" w:author="Ana Magdalena Vargas Martínez" w:date="2020-09-07T20:07:00Z">
        <w:r w:rsidR="008356CC">
          <w:rPr>
            <w:lang w:val="en-GB"/>
          </w:rPr>
          <w:t>4</w:t>
        </w:r>
      </w:ins>
      <w:del w:id="474" w:author="Ana Magdalena Vargas Martínez" w:date="2020-09-07T20:07:00Z">
        <w:r w:rsidRPr="006F5BD3" w:rsidDel="008356CC">
          <w:rPr>
            <w:lang w:val="en-GB"/>
          </w:rPr>
          <w:delText>0</w:delText>
        </w:r>
      </w:del>
      <w:r w:rsidRPr="006F5BD3">
        <w:rPr>
          <w:lang w:val="en-GB"/>
        </w:rPr>
        <w:t xml:space="preserve">) the most frequent ones, followed by car accidents (n = </w:t>
      </w:r>
      <w:ins w:id="475" w:author="Ana Magdalena Vargas Martínez" w:date="2020-09-07T20:08:00Z">
        <w:r w:rsidR="008356CC">
          <w:rPr>
            <w:lang w:val="en-GB"/>
          </w:rPr>
          <w:t>11</w:t>
        </w:r>
      </w:ins>
      <w:del w:id="476" w:author="Ana Magdalena Vargas Martínez" w:date="2020-09-07T20:08:00Z">
        <w:r w:rsidRPr="006F5BD3" w:rsidDel="008356CC">
          <w:rPr>
            <w:lang w:val="en-GB"/>
          </w:rPr>
          <w:delText>8</w:delText>
        </w:r>
      </w:del>
      <w:r w:rsidRPr="006F5BD3">
        <w:rPr>
          <w:lang w:val="en-GB"/>
        </w:rPr>
        <w:t>).</w:t>
      </w:r>
      <w:r w:rsidR="00EE02E8">
        <w:rPr>
          <w:lang w:val="en-GB"/>
        </w:rPr>
        <w:t xml:space="preserve"> See Table </w:t>
      </w:r>
      <w:ins w:id="477" w:author="Ana Magdalena Vargas Martínez" w:date="2020-09-09T10:22:00Z">
        <w:r w:rsidR="00954004">
          <w:rPr>
            <w:lang w:val="en-GB"/>
          </w:rPr>
          <w:t>1</w:t>
        </w:r>
      </w:ins>
      <w:del w:id="478" w:author="Ana Magdalena Vargas Martínez" w:date="2020-09-09T10:22:00Z">
        <w:r w:rsidR="00EE02E8" w:rsidDel="00954004">
          <w:rPr>
            <w:lang w:val="en-GB"/>
          </w:rPr>
          <w:delText>2</w:delText>
        </w:r>
      </w:del>
      <w:r w:rsidR="00EE02E8">
        <w:rPr>
          <w:lang w:val="en-GB"/>
        </w:rPr>
        <w:t xml:space="preserve"> for further details.</w:t>
      </w:r>
    </w:p>
    <w:p w14:paraId="6E0A3058" w14:textId="04DD35B0" w:rsidR="00EE02E8" w:rsidRPr="006F5BD3" w:rsidDel="00954004" w:rsidRDefault="00EE02E8" w:rsidP="001E4613">
      <w:pPr>
        <w:spacing w:after="100" w:afterAutospacing="1" w:line="480" w:lineRule="auto"/>
        <w:rPr>
          <w:del w:id="479" w:author="Ana Magdalena Vargas Martínez" w:date="2020-09-09T10:22:00Z"/>
          <w:lang w:val="en-GB"/>
        </w:rPr>
      </w:pPr>
      <w:del w:id="480" w:author="Ana Magdalena Vargas Martínez" w:date="2020-09-09T10:22:00Z">
        <w:r w:rsidDel="00954004">
          <w:rPr>
            <w:lang w:val="en-GB"/>
          </w:rPr>
          <w:lastRenderedPageBreak/>
          <w:delText>&lt;Table 2</w:delText>
        </w:r>
        <w:r w:rsidRPr="006F5BD3" w:rsidDel="00954004">
          <w:rPr>
            <w:lang w:val="en-GB"/>
          </w:rPr>
          <w:delText xml:space="preserve"> &gt;</w:delText>
        </w:r>
      </w:del>
    </w:p>
    <w:p w14:paraId="36C6BCF7" w14:textId="0466B194" w:rsidR="00845B14" w:rsidRPr="006F5BD3" w:rsidRDefault="0027593A" w:rsidP="001E4613">
      <w:pPr>
        <w:spacing w:after="100" w:afterAutospacing="1" w:line="480" w:lineRule="auto"/>
        <w:rPr>
          <w:lang w:val="en-GB"/>
        </w:rPr>
      </w:pPr>
      <w:r w:rsidRPr="006F5BD3">
        <w:rPr>
          <w:lang w:val="en-GB"/>
        </w:rPr>
        <w:t>Assessment of methodological quality of the included studies</w:t>
      </w:r>
    </w:p>
    <w:p w14:paraId="5BFBC5F8" w14:textId="02747BDE" w:rsidR="00875643" w:rsidRPr="006F5BD3" w:rsidRDefault="00AA145E" w:rsidP="001E4613">
      <w:pPr>
        <w:spacing w:after="100" w:afterAutospacing="1" w:line="480" w:lineRule="auto"/>
        <w:rPr>
          <w:lang w:val="en-GB"/>
        </w:rPr>
      </w:pPr>
      <w:r>
        <w:rPr>
          <w:lang w:val="en-GB"/>
        </w:rPr>
        <w:t xml:space="preserve">The JBI </w:t>
      </w:r>
      <w:del w:id="481" w:author="Ana Magdalena Vargas Martínez" w:date="2020-09-09T11:57:00Z">
        <w:r w:rsidDel="001C0AC5">
          <w:rPr>
            <w:lang w:val="en-GB"/>
          </w:rPr>
          <w:delText xml:space="preserve">Actuari </w:delText>
        </w:r>
      </w:del>
      <w:ins w:id="482" w:author="Ana Magdalena Vargas Martínez" w:date="2020-09-09T11:57:00Z">
        <w:r w:rsidR="001C0AC5">
          <w:rPr>
            <w:lang w:val="en-GB"/>
          </w:rPr>
          <w:t xml:space="preserve">ACTUARI </w:t>
        </w:r>
      </w:ins>
      <w:r>
        <w:rPr>
          <w:lang w:val="en-GB"/>
        </w:rPr>
        <w:t xml:space="preserve">was used to assess the quality of the included studies. All studies reached an acceptable level of quality to be included in the systematic review. </w:t>
      </w:r>
      <w:r w:rsidR="0059399D" w:rsidRPr="006F5BD3">
        <w:rPr>
          <w:lang w:val="en-GB"/>
        </w:rPr>
        <w:t xml:space="preserve">Commonly, these results refer to the </w:t>
      </w:r>
      <w:del w:id="483" w:author="Ana Magdalena Vargas Martínez" w:date="2020-09-07T20:09:00Z">
        <w:r w:rsidR="0059399D" w:rsidRPr="006F5BD3" w:rsidDel="001E4BD8">
          <w:rPr>
            <w:lang w:val="en-GB"/>
          </w:rPr>
          <w:delText xml:space="preserve">113 </w:delText>
        </w:r>
      </w:del>
      <w:ins w:id="484" w:author="Ana Magdalena Vargas Martínez" w:date="2020-09-07T20:09:00Z">
        <w:r w:rsidR="001E4BD8">
          <w:rPr>
            <w:lang w:val="en-GB"/>
          </w:rPr>
          <w:t>1</w:t>
        </w:r>
      </w:ins>
      <w:ins w:id="485" w:author="Ana Magdalena Vargas Martínez" w:date="2020-09-08T18:14:00Z">
        <w:r w:rsidR="00580B0B">
          <w:rPr>
            <w:lang w:val="en-GB"/>
          </w:rPr>
          <w:t>89</w:t>
        </w:r>
      </w:ins>
      <w:ins w:id="486" w:author="Ana Magdalena Vargas Martínez" w:date="2020-09-07T20:09:00Z">
        <w:r w:rsidR="001E4BD8" w:rsidRPr="006F5BD3">
          <w:rPr>
            <w:lang w:val="en-GB"/>
          </w:rPr>
          <w:t xml:space="preserve"> </w:t>
        </w:r>
      </w:ins>
      <w:r w:rsidR="0059399D" w:rsidRPr="006F5BD3">
        <w:rPr>
          <w:lang w:val="en-GB"/>
        </w:rPr>
        <w:t xml:space="preserve">ICERs produced by the systematic literature review. </w:t>
      </w:r>
      <w:ins w:id="487" w:author="Ana Magdalena Vargas Martínez" w:date="2020-09-09T12:00:00Z">
        <w:r w:rsidR="00D04964">
          <w:rPr>
            <w:lang w:val="en-GB"/>
          </w:rPr>
          <w:t xml:space="preserve">In relation to items measured through the JBI ACTUARI related to </w:t>
        </w:r>
      </w:ins>
      <w:ins w:id="488" w:author="Ana Magdalena Vargas Martínez" w:date="2020-09-09T12:01:00Z">
        <w:r w:rsidR="00D04964">
          <w:rPr>
            <w:lang w:val="en-GB"/>
          </w:rPr>
          <w:t>well-defined question/objective, comprehensive description of altern</w:t>
        </w:r>
      </w:ins>
      <w:ins w:id="489" w:author="Ana Magdalena Vargas Martínez" w:date="2020-09-09T12:03:00Z">
        <w:r w:rsidR="00D04964">
          <w:rPr>
            <w:lang w:val="en-GB"/>
          </w:rPr>
          <w:t>a</w:t>
        </w:r>
      </w:ins>
      <w:ins w:id="490" w:author="Ana Magdalena Vargas Martínez" w:date="2020-09-09T12:01:00Z">
        <w:r w:rsidR="00D04964">
          <w:rPr>
            <w:lang w:val="en-GB"/>
          </w:rPr>
          <w:t>tives, identification of relevant costs and outcomes for each alternative</w:t>
        </w:r>
      </w:ins>
      <w:ins w:id="491" w:author="Ana Magdalena Vargas Martínez" w:date="2020-09-09T12:02:00Z">
        <w:r w:rsidR="00D04964">
          <w:rPr>
            <w:lang w:val="en-GB"/>
          </w:rPr>
          <w:t xml:space="preserve"> and their adjustment for differential timing</w:t>
        </w:r>
      </w:ins>
      <w:ins w:id="492" w:author="Ana Magdalena Vargas Martínez" w:date="2020-09-09T12:01:00Z">
        <w:r w:rsidR="00D04964">
          <w:rPr>
            <w:lang w:val="en-GB"/>
          </w:rPr>
          <w:t>, clinical effectiveness</w:t>
        </w:r>
      </w:ins>
      <w:ins w:id="493" w:author="Ana Magdalena Vargas Martínez" w:date="2020-09-09T12:02:00Z">
        <w:r w:rsidR="00D04964">
          <w:rPr>
            <w:lang w:val="en-GB"/>
          </w:rPr>
          <w:t>, incremental anal</w:t>
        </w:r>
      </w:ins>
      <w:ins w:id="494" w:author="Ana Magdalena Vargas Martínez" w:date="2020-09-09T12:03:00Z">
        <w:r w:rsidR="00D04964">
          <w:rPr>
            <w:lang w:val="en-GB"/>
          </w:rPr>
          <w:t xml:space="preserve">ysis of costs and consequences, and sensitivity analysis, </w:t>
        </w:r>
      </w:ins>
      <w:ins w:id="495" w:author="Ana Magdalena Vargas Martínez" w:date="2020-09-09T12:04:00Z">
        <w:r w:rsidR="00D04964">
          <w:rPr>
            <w:lang w:val="en-GB"/>
          </w:rPr>
          <w:t xml:space="preserve">the assessment of </w:t>
        </w:r>
        <w:r w:rsidR="006A077A">
          <w:rPr>
            <w:lang w:val="en-GB"/>
          </w:rPr>
          <w:t xml:space="preserve">the </w:t>
        </w:r>
        <w:r w:rsidR="00D04964">
          <w:rPr>
            <w:lang w:val="en-GB"/>
          </w:rPr>
          <w:t xml:space="preserve">included studies is presented below. </w:t>
        </w:r>
      </w:ins>
      <w:r w:rsidR="0059399D" w:rsidRPr="006F5BD3">
        <w:rPr>
          <w:lang w:val="en-GB"/>
        </w:rPr>
        <w:t>In general, all papers defined the research question and the programmes or interventions appropriately that were compared in the analysis. The description of alternatives was comprehensive, although on many occasions (</w:t>
      </w:r>
      <w:del w:id="496" w:author="Ana Magdalena Vargas Martínez" w:date="2020-09-07T20:11:00Z">
        <w:r w:rsidR="0059399D" w:rsidRPr="006F5BD3" w:rsidDel="001E4BD8">
          <w:rPr>
            <w:lang w:val="en-GB"/>
          </w:rPr>
          <w:delText>61.1</w:delText>
        </w:r>
      </w:del>
      <w:ins w:id="497" w:author="Ana Magdalena Vargas Martínez" w:date="2020-09-07T20:11:00Z">
        <w:r w:rsidR="001E4BD8">
          <w:rPr>
            <w:lang w:val="en-GB"/>
          </w:rPr>
          <w:t>49.21</w:t>
        </w:r>
      </w:ins>
      <w:r w:rsidR="0059399D" w:rsidRPr="006F5BD3">
        <w:rPr>
          <w:lang w:val="en-GB"/>
        </w:rPr>
        <w:t xml:space="preserve">%), papers did not report the sample size of each arm and the duration of intervention. Fifty percent of papers took the </w:t>
      </w:r>
      <w:del w:id="498" w:author="Ana Magdalena Vargas Martínez" w:date="2020-09-07T20:14:00Z">
        <w:r w:rsidR="0059399D" w:rsidRPr="006F5BD3" w:rsidDel="001E4BD8">
          <w:rPr>
            <w:lang w:val="en-GB"/>
          </w:rPr>
          <w:delText xml:space="preserve">finance </w:delText>
        </w:r>
      </w:del>
      <w:ins w:id="499" w:author="Ana Magdalena Vargas Martínez" w:date="2020-09-07T20:14:00Z">
        <w:r w:rsidR="001E4BD8" w:rsidRPr="006F5BD3">
          <w:rPr>
            <w:lang w:val="en-GB"/>
          </w:rPr>
          <w:t>f</w:t>
        </w:r>
        <w:r w:rsidR="001E4BD8">
          <w:rPr>
            <w:lang w:val="en-GB"/>
          </w:rPr>
          <w:t>under</w:t>
        </w:r>
        <w:r w:rsidR="001E4BD8" w:rsidRPr="006F5BD3">
          <w:rPr>
            <w:lang w:val="en-GB"/>
          </w:rPr>
          <w:t xml:space="preserve"> </w:t>
        </w:r>
      </w:ins>
      <w:r w:rsidR="0059399D" w:rsidRPr="006F5BD3">
        <w:rPr>
          <w:lang w:val="en-GB"/>
        </w:rPr>
        <w:t xml:space="preserve">perspective, mostly the </w:t>
      </w:r>
      <w:r w:rsidR="00D40818" w:rsidRPr="006F5BD3">
        <w:rPr>
          <w:lang w:val="en-GB"/>
        </w:rPr>
        <w:t>National Health</w:t>
      </w:r>
      <w:r w:rsidR="0059399D" w:rsidRPr="006F5BD3">
        <w:rPr>
          <w:lang w:val="en-GB"/>
        </w:rPr>
        <w:t xml:space="preserve"> System, and only </w:t>
      </w:r>
      <w:del w:id="500" w:author="Ana Magdalena Vargas Martínez" w:date="2020-09-07T20:14:00Z">
        <w:r w:rsidR="0059399D" w:rsidRPr="006F5BD3" w:rsidDel="00556091">
          <w:rPr>
            <w:lang w:val="en-GB"/>
          </w:rPr>
          <w:delText>28</w:delText>
        </w:r>
      </w:del>
      <w:ins w:id="501" w:author="Ana Magdalena Vargas Martínez" w:date="2020-09-07T20:14:00Z">
        <w:r w:rsidR="00556091">
          <w:rPr>
            <w:lang w:val="en-GB"/>
          </w:rPr>
          <w:t>17.46</w:t>
        </w:r>
      </w:ins>
      <w:r w:rsidR="0059399D" w:rsidRPr="006F5BD3">
        <w:rPr>
          <w:lang w:val="en-GB"/>
        </w:rPr>
        <w:t>% adopted a social perspective. The lifetime horizon was used in 5</w:t>
      </w:r>
      <w:ins w:id="502" w:author="Ana Magdalena Vargas Martínez" w:date="2020-09-07T20:16:00Z">
        <w:r w:rsidR="00556091">
          <w:rPr>
            <w:lang w:val="en-GB"/>
          </w:rPr>
          <w:t>7.14</w:t>
        </w:r>
      </w:ins>
      <w:del w:id="503" w:author="Ana Magdalena Vargas Martínez" w:date="2020-09-07T20:16:00Z">
        <w:r w:rsidR="0059399D" w:rsidRPr="006F5BD3" w:rsidDel="00556091">
          <w:rPr>
            <w:lang w:val="en-GB"/>
          </w:rPr>
          <w:delText>5</w:delText>
        </w:r>
      </w:del>
      <w:r w:rsidR="0059399D" w:rsidRPr="006F5BD3">
        <w:rPr>
          <w:lang w:val="en-GB"/>
        </w:rPr>
        <w:t xml:space="preserve">% of studies, with a time horizon lower than one year not frequent. </w:t>
      </w:r>
      <w:r w:rsidR="0059399D" w:rsidRPr="00F65B8A">
        <w:rPr>
          <w:lang w:val="en-GB"/>
        </w:rPr>
        <w:t>Costs and outcomes have been adjusted for dif</w:t>
      </w:r>
      <w:r w:rsidR="0059399D" w:rsidRPr="008014E2">
        <w:rPr>
          <w:lang w:val="en-GB"/>
        </w:rPr>
        <w:t>ferential timing</w:t>
      </w:r>
      <w:ins w:id="504" w:author="Ana Magdalena Vargas Martínez" w:date="2020-09-08T16:53:00Z">
        <w:r w:rsidR="00F65B8A" w:rsidRPr="00F65B8A">
          <w:rPr>
            <w:lang w:val="en-GB"/>
            <w:rPrChange w:id="505" w:author="Ana Magdalena Vargas Martínez" w:date="2020-09-08T16:55:00Z">
              <w:rPr>
                <w:highlight w:val="yellow"/>
                <w:lang w:val="en-GB"/>
              </w:rPr>
            </w:rPrChange>
          </w:rPr>
          <w:t xml:space="preserve"> in more than fifty percent of papers</w:t>
        </w:r>
      </w:ins>
      <w:r w:rsidR="0059399D" w:rsidRPr="00F65B8A">
        <w:rPr>
          <w:lang w:val="en-GB"/>
        </w:rPr>
        <w:t xml:space="preserve">, </w:t>
      </w:r>
      <w:ins w:id="506" w:author="Ana Magdalena Vargas Martínez" w:date="2020-09-08T16:54:00Z">
        <w:r w:rsidR="00F65B8A" w:rsidRPr="00F65B8A">
          <w:rPr>
            <w:lang w:val="en-GB"/>
            <w:rPrChange w:id="507" w:author="Ana Magdalena Vargas Martínez" w:date="2020-09-08T16:55:00Z">
              <w:rPr>
                <w:highlight w:val="yellow"/>
                <w:lang w:val="en-GB"/>
              </w:rPr>
            </w:rPrChange>
          </w:rPr>
          <w:t xml:space="preserve">presenting </w:t>
        </w:r>
      </w:ins>
      <w:del w:id="508" w:author="Ana Magdalena Vargas Martínez" w:date="2020-09-08T16:54:00Z">
        <w:r w:rsidR="0059399D" w:rsidRPr="00DA6918" w:rsidDel="00F65B8A">
          <w:rPr>
            <w:lang w:val="en-GB"/>
          </w:rPr>
          <w:delText xml:space="preserve">only 16.8% of papers on </w:delText>
        </w:r>
      </w:del>
      <w:r w:rsidR="0059399D" w:rsidRPr="00DA6918">
        <w:rPr>
          <w:lang w:val="en-GB"/>
        </w:rPr>
        <w:t xml:space="preserve">outcomes and </w:t>
      </w:r>
      <w:del w:id="509" w:author="Ana Magdalena Vargas Martínez" w:date="2020-09-08T16:54:00Z">
        <w:r w:rsidR="0059399D" w:rsidRPr="00DA6918" w:rsidDel="00F65B8A">
          <w:rPr>
            <w:lang w:val="en-GB"/>
          </w:rPr>
          <w:delText xml:space="preserve">19.5% of papers on </w:delText>
        </w:r>
      </w:del>
      <w:r w:rsidR="0059399D" w:rsidRPr="00DA6918">
        <w:rPr>
          <w:lang w:val="en-GB"/>
        </w:rPr>
        <w:t>costs not appropriately adjusted</w:t>
      </w:r>
      <w:ins w:id="510" w:author="Ana Magdalena Vargas Martínez" w:date="2020-09-08T16:54:00Z">
        <w:r w:rsidR="00F65B8A">
          <w:rPr>
            <w:lang w:val="en-GB"/>
          </w:rPr>
          <w:t xml:space="preserve"> </w:t>
        </w:r>
      </w:ins>
      <w:ins w:id="511" w:author="Ana Magdalena Vargas Martínez" w:date="2020-09-08T16:55:00Z">
        <w:r w:rsidR="00F65B8A">
          <w:rPr>
            <w:lang w:val="en-GB"/>
          </w:rPr>
          <w:t>in</w:t>
        </w:r>
      </w:ins>
      <w:ins w:id="512" w:author="Ana Magdalena Vargas Martínez" w:date="2020-09-08T16:54:00Z">
        <w:r w:rsidR="00F65B8A">
          <w:rPr>
            <w:lang w:val="en-GB"/>
          </w:rPr>
          <w:t xml:space="preserve"> 39.68% of papers</w:t>
        </w:r>
      </w:ins>
      <w:r w:rsidR="0059399D" w:rsidRPr="006F5BD3">
        <w:rPr>
          <w:lang w:val="en-GB"/>
        </w:rPr>
        <w:t>. Clinical effectiveness was established, using mainly a quality-of-life measure (</w:t>
      </w:r>
      <w:del w:id="513" w:author="Ana Magdalena Vargas Martínez" w:date="2020-09-07T20:18:00Z">
        <w:r w:rsidR="0059399D" w:rsidRPr="006F5BD3" w:rsidDel="00556091">
          <w:rPr>
            <w:lang w:val="en-GB"/>
          </w:rPr>
          <w:delText>58.4</w:delText>
        </w:r>
      </w:del>
      <w:ins w:id="514" w:author="Ana Magdalena Vargas Martínez" w:date="2020-09-07T20:18:00Z">
        <w:r w:rsidR="00556091">
          <w:rPr>
            <w:lang w:val="en-GB"/>
          </w:rPr>
          <w:t>47.6</w:t>
        </w:r>
      </w:ins>
      <w:r w:rsidR="0059399D" w:rsidRPr="006F5BD3">
        <w:rPr>
          <w:lang w:val="en-GB"/>
        </w:rPr>
        <w:t>%) followed by a clinical measure (</w:t>
      </w:r>
      <w:del w:id="515" w:author="Ana Magdalena Vargas Martínez" w:date="2020-09-07T20:19:00Z">
        <w:r w:rsidR="0059399D" w:rsidRPr="006F5BD3" w:rsidDel="00556091">
          <w:rPr>
            <w:lang w:val="en-GB"/>
          </w:rPr>
          <w:delText>38.9</w:delText>
        </w:r>
      </w:del>
      <w:ins w:id="516" w:author="Ana Magdalena Vargas Martínez" w:date="2020-09-07T20:19:00Z">
        <w:r w:rsidR="00556091">
          <w:rPr>
            <w:lang w:val="en-GB"/>
          </w:rPr>
          <w:t>39.68</w:t>
        </w:r>
      </w:ins>
      <w:r w:rsidR="0059399D" w:rsidRPr="006F5BD3">
        <w:rPr>
          <w:lang w:val="en-GB"/>
        </w:rPr>
        <w:t>%) or both at the same time (</w:t>
      </w:r>
      <w:del w:id="517" w:author="Ana Magdalena Vargas Martínez" w:date="2020-09-07T20:19:00Z">
        <w:r w:rsidR="0059399D" w:rsidRPr="006F5BD3" w:rsidDel="00556091">
          <w:rPr>
            <w:lang w:val="en-GB"/>
          </w:rPr>
          <w:delText>4.4</w:delText>
        </w:r>
      </w:del>
      <w:ins w:id="518" w:author="Ana Magdalena Vargas Martínez" w:date="2020-09-07T20:19:00Z">
        <w:r w:rsidR="00556091">
          <w:rPr>
            <w:lang w:val="en-GB"/>
          </w:rPr>
          <w:t>12.7</w:t>
        </w:r>
      </w:ins>
      <w:r w:rsidR="0059399D" w:rsidRPr="006F5BD3">
        <w:rPr>
          <w:lang w:val="en-GB"/>
        </w:rPr>
        <w:t xml:space="preserve">%). It is clear in all papers how they have derived the effectiveness estimate. </w:t>
      </w:r>
      <w:del w:id="519" w:author="Ana Magdalena Vargas Martínez" w:date="2020-09-07T20:20:00Z">
        <w:r w:rsidR="0059399D" w:rsidRPr="006F5BD3" w:rsidDel="00556091">
          <w:rPr>
            <w:lang w:val="en-GB"/>
          </w:rPr>
          <w:delText>Seventy-two</w:delText>
        </w:r>
      </w:del>
      <w:ins w:id="520" w:author="Ana Magdalena Vargas Martínez" w:date="2020-09-07T20:20:00Z">
        <w:r w:rsidR="00556091">
          <w:rPr>
            <w:lang w:val="en-GB"/>
          </w:rPr>
          <w:t>Fourty-six</w:t>
        </w:r>
      </w:ins>
      <w:r w:rsidR="0059399D" w:rsidRPr="006F5BD3">
        <w:rPr>
          <w:lang w:val="en-GB"/>
        </w:rPr>
        <w:t xml:space="preserve"> percent of papers did not specify which type</w:t>
      </w:r>
      <w:r w:rsidR="007218F4" w:rsidRPr="006F5BD3">
        <w:rPr>
          <w:lang w:val="en-GB"/>
        </w:rPr>
        <w:t>s</w:t>
      </w:r>
      <w:r w:rsidR="0059399D" w:rsidRPr="006F5BD3">
        <w:rPr>
          <w:lang w:val="en-GB"/>
        </w:rPr>
        <w:t xml:space="preserve"> of costs were included in their analysis. </w:t>
      </w:r>
      <w:del w:id="521" w:author="Ana Magdalena Vargas Martínez" w:date="2020-09-08T17:36:00Z">
        <w:r w:rsidR="0059399D" w:rsidRPr="00DA6918" w:rsidDel="005C7A3A">
          <w:rPr>
            <w:lang w:val="en-GB"/>
          </w:rPr>
          <w:delText>From the rest</w:delText>
        </w:r>
      </w:del>
      <w:ins w:id="522" w:author="Ana Magdalena Vargas Martínez" w:date="2020-09-08T17:36:00Z">
        <w:r w:rsidR="005C7A3A" w:rsidRPr="00761839">
          <w:rPr>
            <w:lang w:val="en-GB"/>
            <w:rPrChange w:id="523" w:author="Ana Magdalena Vargas Martínez" w:date="2020-09-08T17:41:00Z">
              <w:rPr>
                <w:highlight w:val="yellow"/>
                <w:lang w:val="en-GB"/>
              </w:rPr>
            </w:rPrChange>
          </w:rPr>
          <w:t>Of those that specified ty</w:t>
        </w:r>
      </w:ins>
      <w:ins w:id="524" w:author="Ana Magdalena Vargas Martínez" w:date="2020-09-08T17:37:00Z">
        <w:r w:rsidR="005C7A3A" w:rsidRPr="00761839">
          <w:rPr>
            <w:lang w:val="en-GB"/>
            <w:rPrChange w:id="525" w:author="Ana Magdalena Vargas Martínez" w:date="2020-09-08T17:41:00Z">
              <w:rPr>
                <w:highlight w:val="yellow"/>
                <w:lang w:val="en-GB"/>
              </w:rPr>
            </w:rPrChange>
          </w:rPr>
          <w:t>pes of costs</w:t>
        </w:r>
      </w:ins>
      <w:r w:rsidR="0059399D" w:rsidRPr="00761839">
        <w:rPr>
          <w:lang w:val="en-GB"/>
        </w:rPr>
        <w:t>,</w:t>
      </w:r>
      <w:ins w:id="526" w:author="Ana Magdalena Vargas Martínez" w:date="2020-09-08T17:37:00Z">
        <w:r w:rsidR="005C7A3A" w:rsidRPr="00761839">
          <w:rPr>
            <w:lang w:val="en-GB"/>
            <w:rPrChange w:id="527" w:author="Ana Magdalena Vargas Martínez" w:date="2020-09-08T17:41:00Z">
              <w:rPr>
                <w:highlight w:val="yellow"/>
                <w:lang w:val="en-GB"/>
              </w:rPr>
            </w:rPrChange>
          </w:rPr>
          <w:t xml:space="preserve"> 79.41</w:t>
        </w:r>
      </w:ins>
      <w:del w:id="528" w:author="Ana Magdalena Vargas Martínez" w:date="2020-09-08T17:37:00Z">
        <w:r w:rsidR="0059399D" w:rsidRPr="00DA6918" w:rsidDel="005C7A3A">
          <w:rPr>
            <w:lang w:val="en-GB"/>
          </w:rPr>
          <w:delText xml:space="preserve"> 19</w:delText>
        </w:r>
      </w:del>
      <w:r w:rsidR="0059399D" w:rsidRPr="00DA6918">
        <w:rPr>
          <w:lang w:val="en-GB"/>
        </w:rPr>
        <w:t xml:space="preserve">% of papers included </w:t>
      </w:r>
      <w:del w:id="529" w:author="Ana Magdalena Vargas Martínez" w:date="2020-09-08T17:37:00Z">
        <w:r w:rsidR="0059399D" w:rsidRPr="00DA6918" w:rsidDel="005C7A3A">
          <w:rPr>
            <w:lang w:val="en-GB"/>
          </w:rPr>
          <w:delText xml:space="preserve">just </w:delText>
        </w:r>
      </w:del>
      <w:r w:rsidR="0059399D" w:rsidRPr="00DA6918">
        <w:rPr>
          <w:lang w:val="en-GB"/>
        </w:rPr>
        <w:t>the direct health care–related costs</w:t>
      </w:r>
      <w:del w:id="530" w:author="Ana Magdalena Vargas Martínez" w:date="2020-09-08T17:38:00Z">
        <w:r w:rsidR="0059399D" w:rsidRPr="00DA6918" w:rsidDel="005C7A3A">
          <w:rPr>
            <w:lang w:val="en-GB"/>
          </w:rPr>
          <w:delText>,</w:delText>
        </w:r>
      </w:del>
      <w:r w:rsidR="0059399D" w:rsidRPr="00DA6918">
        <w:rPr>
          <w:lang w:val="en-GB"/>
        </w:rPr>
        <w:t xml:space="preserve"> </w:t>
      </w:r>
      <w:ins w:id="531" w:author="Ana Magdalena Vargas Martínez" w:date="2020-09-08T17:38:00Z">
        <w:r w:rsidR="005C7A3A" w:rsidRPr="00761839">
          <w:rPr>
            <w:lang w:val="en-GB"/>
            <w:rPrChange w:id="532" w:author="Ana Magdalena Vargas Martínez" w:date="2020-09-08T17:41:00Z">
              <w:rPr>
                <w:highlight w:val="yellow"/>
                <w:lang w:val="en-GB"/>
              </w:rPr>
            </w:rPrChange>
          </w:rPr>
          <w:t xml:space="preserve">as well as </w:t>
        </w:r>
      </w:ins>
      <w:del w:id="533" w:author="Ana Magdalena Vargas Martínez" w:date="2020-09-08T17:38:00Z">
        <w:r w:rsidR="0059399D" w:rsidRPr="00DA6918" w:rsidDel="005C7A3A">
          <w:rPr>
            <w:lang w:val="en-GB"/>
          </w:rPr>
          <w:delText xml:space="preserve">and 6% included </w:delText>
        </w:r>
      </w:del>
      <w:r w:rsidR="0059399D" w:rsidRPr="00DA6918">
        <w:rPr>
          <w:lang w:val="en-GB"/>
        </w:rPr>
        <w:t xml:space="preserve">different types of </w:t>
      </w:r>
      <w:r w:rsidR="0059399D" w:rsidRPr="00DA6918">
        <w:rPr>
          <w:lang w:val="en-GB"/>
        </w:rPr>
        <w:lastRenderedPageBreak/>
        <w:t xml:space="preserve">costs such as direct non-health-related costs, patient costs or </w:t>
      </w:r>
      <w:del w:id="534" w:author="Ana Magdalena Vargas Martínez" w:date="2020-09-08T17:38:00Z">
        <w:r w:rsidR="0059399D" w:rsidRPr="00DA6918" w:rsidDel="005C7A3A">
          <w:rPr>
            <w:lang w:val="en-GB"/>
          </w:rPr>
          <w:delText>productivity losses</w:delText>
        </w:r>
      </w:del>
      <w:ins w:id="535" w:author="Ana Magdalena Vargas Martínez" w:date="2020-09-08T17:38:00Z">
        <w:r w:rsidR="005C7A3A" w:rsidRPr="00761839">
          <w:rPr>
            <w:lang w:val="en-GB"/>
            <w:rPrChange w:id="536" w:author="Ana Magdalena Vargas Martínez" w:date="2020-09-08T17:41:00Z">
              <w:rPr>
                <w:highlight w:val="yellow"/>
                <w:lang w:val="en-GB"/>
              </w:rPr>
            </w:rPrChange>
          </w:rPr>
          <w:t>intervention costs</w:t>
        </w:r>
      </w:ins>
      <w:r w:rsidR="0059399D" w:rsidRPr="00761839">
        <w:rPr>
          <w:lang w:val="en-GB"/>
        </w:rPr>
        <w:t xml:space="preserve">. Only </w:t>
      </w:r>
      <w:del w:id="537" w:author="Ana Magdalena Vargas Martínez" w:date="2020-09-08T17:38:00Z">
        <w:r w:rsidR="0059399D" w:rsidRPr="00DA6918" w:rsidDel="005C7A3A">
          <w:rPr>
            <w:lang w:val="en-GB"/>
          </w:rPr>
          <w:delText xml:space="preserve">one </w:delText>
        </w:r>
      </w:del>
      <w:ins w:id="538" w:author="Ana Magdalena Vargas Martínez" w:date="2020-09-08T17:38:00Z">
        <w:r w:rsidR="005C7A3A" w:rsidRPr="00761839">
          <w:rPr>
            <w:lang w:val="en-GB"/>
            <w:rPrChange w:id="539" w:author="Ana Magdalena Vargas Martínez" w:date="2020-09-08T17:41:00Z">
              <w:rPr>
                <w:highlight w:val="yellow"/>
                <w:lang w:val="en-GB"/>
              </w:rPr>
            </w:rPrChange>
          </w:rPr>
          <w:t xml:space="preserve">nine </w:t>
        </w:r>
      </w:ins>
      <w:r w:rsidR="0059399D" w:rsidRPr="00761839">
        <w:rPr>
          <w:lang w:val="en-GB"/>
        </w:rPr>
        <w:t>paper</w:t>
      </w:r>
      <w:ins w:id="540" w:author="Ana Magdalena Vargas Martínez" w:date="2020-09-08T17:38:00Z">
        <w:r w:rsidR="005C7A3A" w:rsidRPr="00761839">
          <w:rPr>
            <w:lang w:val="en-GB"/>
            <w:rPrChange w:id="541" w:author="Ana Magdalena Vargas Martínez" w:date="2020-09-08T17:41:00Z">
              <w:rPr>
                <w:highlight w:val="yellow"/>
                <w:lang w:val="en-GB"/>
              </w:rPr>
            </w:rPrChange>
          </w:rPr>
          <w:t>s (26.47%)</w:t>
        </w:r>
      </w:ins>
      <w:r w:rsidR="0059399D" w:rsidRPr="00761839">
        <w:rPr>
          <w:lang w:val="en-GB"/>
        </w:rPr>
        <w:t xml:space="preserve"> included </w:t>
      </w:r>
      <w:del w:id="542" w:author="Ana Magdalena Vargas Martínez" w:date="2020-09-08T17:39:00Z">
        <w:r w:rsidR="0059399D" w:rsidRPr="00DA6918" w:rsidDel="005C7A3A">
          <w:rPr>
            <w:lang w:val="en-GB"/>
          </w:rPr>
          <w:delText xml:space="preserve">only </w:delText>
        </w:r>
      </w:del>
      <w:r w:rsidR="0059399D" w:rsidRPr="00DA6918">
        <w:rPr>
          <w:lang w:val="en-GB"/>
        </w:rPr>
        <w:t>productivity losses</w:t>
      </w:r>
      <w:del w:id="543" w:author="Ana Magdalena Vargas Martínez" w:date="2020-09-08T17:39:00Z">
        <w:r w:rsidR="0059399D" w:rsidRPr="00DA6918" w:rsidDel="005C7A3A">
          <w:rPr>
            <w:lang w:val="en-GB"/>
          </w:rPr>
          <w:delText xml:space="preserve"> and two papers other types of costs</w:delText>
        </w:r>
      </w:del>
      <w:r w:rsidR="0059399D" w:rsidRPr="00DA6918">
        <w:rPr>
          <w:lang w:val="en-GB"/>
        </w:rPr>
        <w:t xml:space="preserve">. Informal care costs were </w:t>
      </w:r>
      <w:del w:id="544" w:author="Ana Magdalena Vargas Martínez" w:date="2020-09-08T17:39:00Z">
        <w:r w:rsidR="0059399D" w:rsidRPr="00DA6918" w:rsidDel="005C7A3A">
          <w:rPr>
            <w:lang w:val="en-GB"/>
          </w:rPr>
          <w:delText xml:space="preserve">not </w:delText>
        </w:r>
      </w:del>
      <w:r w:rsidR="0059399D" w:rsidRPr="00DA6918">
        <w:rPr>
          <w:lang w:val="en-GB"/>
        </w:rPr>
        <w:t xml:space="preserve">included at </w:t>
      </w:r>
      <w:del w:id="545" w:author="Ana Magdalena Vargas Martínez" w:date="2020-09-08T17:39:00Z">
        <w:r w:rsidR="0059399D" w:rsidRPr="00DA6918" w:rsidDel="005C7A3A">
          <w:rPr>
            <w:lang w:val="en-GB"/>
          </w:rPr>
          <w:delText>all</w:delText>
        </w:r>
      </w:del>
      <w:ins w:id="546" w:author="Ana Magdalena Vargas Martínez" w:date="2020-09-08T17:39:00Z">
        <w:r w:rsidR="005C7A3A" w:rsidRPr="00761839">
          <w:rPr>
            <w:lang w:val="en-GB"/>
            <w:rPrChange w:id="547" w:author="Ana Magdalena Vargas Martínez" w:date="2020-09-08T17:41:00Z">
              <w:rPr>
                <w:highlight w:val="yellow"/>
                <w:lang w:val="en-GB"/>
              </w:rPr>
            </w:rPrChange>
          </w:rPr>
          <w:t>three papers</w:t>
        </w:r>
      </w:ins>
      <w:r w:rsidR="0059399D" w:rsidRPr="00761839">
        <w:rPr>
          <w:lang w:val="en-GB"/>
        </w:rPr>
        <w:t>.</w:t>
      </w:r>
      <w:r w:rsidR="00053D92" w:rsidRPr="008014E2">
        <w:rPr>
          <w:lang w:val="en-GB"/>
        </w:rPr>
        <w:t xml:space="preserve"> </w:t>
      </w:r>
      <w:r w:rsidR="00053D92" w:rsidRPr="007B636B">
        <w:rPr>
          <w:lang w:val="en-GB"/>
        </w:rPr>
        <w:t>From all paper</w:t>
      </w:r>
      <w:r w:rsidR="00053D92" w:rsidRPr="00580B0B">
        <w:rPr>
          <w:lang w:val="en-GB"/>
        </w:rPr>
        <w:t>s specifying</w:t>
      </w:r>
      <w:del w:id="548" w:author="Ana Magdalena Vargas Martínez" w:date="2020-09-08T17:40:00Z">
        <w:r w:rsidR="00053D92" w:rsidRPr="00DA6918" w:rsidDel="005C7A3A">
          <w:rPr>
            <w:lang w:val="en-GB"/>
          </w:rPr>
          <w:delText xml:space="preserve"> the type of costs, only two papers (5,8%)</w:delText>
        </w:r>
        <w:r w:rsidR="00053D92" w:rsidRPr="00DA6918" w:rsidDel="005C7A3A">
          <w:rPr>
            <w:rStyle w:val="Refdenotaalpie"/>
            <w:lang w:val="en-GB"/>
          </w:rPr>
          <w:delText>1</w:delText>
        </w:r>
        <w:r w:rsidR="00053D92" w:rsidRPr="00DA6918" w:rsidDel="005C7A3A">
          <w:rPr>
            <w:lang w:val="en-GB"/>
          </w:rPr>
          <w:delText xml:space="preserve"> stated </w:delText>
        </w:r>
      </w:del>
      <w:r w:rsidR="00053D92" w:rsidRPr="00DA6918">
        <w:rPr>
          <w:lang w:val="en-GB"/>
        </w:rPr>
        <w:t>the use of the social perspective</w:t>
      </w:r>
      <w:ins w:id="549" w:author="Ana Magdalena Vargas Martínez" w:date="2020-09-08T17:40:00Z">
        <w:r w:rsidR="005C7A3A" w:rsidRPr="00761839">
          <w:rPr>
            <w:lang w:val="en-GB"/>
            <w:rPrChange w:id="550" w:author="Ana Magdalena Vargas Martínez" w:date="2020-09-08T17:41:00Z">
              <w:rPr>
                <w:highlight w:val="yellow"/>
                <w:lang w:val="en-GB"/>
              </w:rPr>
            </w:rPrChange>
          </w:rPr>
          <w:t>, 81.8% of those</w:t>
        </w:r>
      </w:ins>
      <w:r w:rsidR="00053D92" w:rsidRPr="00761839">
        <w:rPr>
          <w:lang w:val="en-GB"/>
        </w:rPr>
        <w:t xml:space="preserve"> </w:t>
      </w:r>
      <w:del w:id="551" w:author="Ana Magdalena Vargas Martínez" w:date="2020-09-08T17:40:00Z">
        <w:r w:rsidR="00053D92" w:rsidRPr="00DA6918" w:rsidDel="005C7A3A">
          <w:rPr>
            <w:lang w:val="en-GB"/>
          </w:rPr>
          <w:delText xml:space="preserve">but did not </w:delText>
        </w:r>
      </w:del>
      <w:r w:rsidR="00053D92" w:rsidRPr="00DA6918">
        <w:rPr>
          <w:lang w:val="en-GB"/>
        </w:rPr>
        <w:t>include</w:t>
      </w:r>
      <w:ins w:id="552" w:author="Ana Magdalena Vargas Martínez" w:date="2020-09-08T17:40:00Z">
        <w:r w:rsidR="005C7A3A" w:rsidRPr="00761839">
          <w:rPr>
            <w:lang w:val="en-GB"/>
            <w:rPrChange w:id="553" w:author="Ana Magdalena Vargas Martínez" w:date="2020-09-08T17:41:00Z">
              <w:rPr>
                <w:highlight w:val="yellow"/>
                <w:lang w:val="en-GB"/>
              </w:rPr>
            </w:rPrChange>
          </w:rPr>
          <w:t>d</w:t>
        </w:r>
      </w:ins>
      <w:del w:id="554" w:author="Ana Magdalena Vargas Martínez" w:date="2020-09-08T17:41:00Z">
        <w:r w:rsidR="00053D92" w:rsidRPr="00DA6918" w:rsidDel="005C7A3A">
          <w:rPr>
            <w:lang w:val="en-GB"/>
          </w:rPr>
          <w:delText xml:space="preserve"> any</w:delText>
        </w:r>
      </w:del>
      <w:r w:rsidR="00053D92" w:rsidRPr="00DA6918">
        <w:rPr>
          <w:lang w:val="en-GB"/>
        </w:rPr>
        <w:t xml:space="preserve"> costs related to loss of productivity</w:t>
      </w:r>
      <w:del w:id="555" w:author="Ana Magdalena Vargas Martínez" w:date="2020-09-08T17:41:00Z">
        <w:r w:rsidR="00053D92" w:rsidRPr="00DA6918" w:rsidDel="005C7A3A">
          <w:rPr>
            <w:lang w:val="en-GB"/>
          </w:rPr>
          <w:delText xml:space="preserve">. </w:delText>
        </w:r>
        <w:r w:rsidR="0059399D" w:rsidRPr="00DA6918" w:rsidDel="005C7A3A">
          <w:rPr>
            <w:lang w:val="en-GB"/>
          </w:rPr>
          <w:delText xml:space="preserve"> </w:delText>
        </w:r>
        <w:r w:rsidR="00053D92" w:rsidRPr="00DA6918" w:rsidDel="005C7A3A">
          <w:rPr>
            <w:lang w:val="en-GB"/>
          </w:rPr>
          <w:delText>So, only two papers did not match the perspective used and the type of costs that should be included in the analysis</w:delText>
        </w:r>
      </w:del>
      <w:r w:rsidR="00053D92" w:rsidRPr="00DA6918">
        <w:rPr>
          <w:lang w:val="en-GB"/>
        </w:rPr>
        <w:t>.</w:t>
      </w:r>
      <w:r w:rsidR="00053D92" w:rsidRPr="006F5BD3">
        <w:rPr>
          <w:lang w:val="en-GB"/>
        </w:rPr>
        <w:t xml:space="preserve"> </w:t>
      </w:r>
      <w:r w:rsidR="0059399D" w:rsidRPr="006F5BD3">
        <w:rPr>
          <w:lang w:val="en-GB"/>
        </w:rPr>
        <w:t>Costs and outcomes have been measured accurately, though in costs, in many instances, the use of resources has not been reported separately.</w:t>
      </w:r>
      <w:r w:rsidR="00A008F3" w:rsidRPr="006F5BD3">
        <w:rPr>
          <w:lang w:val="en-GB"/>
        </w:rPr>
        <w:t xml:space="preserve"> It is important to report use of resources separately from costs/prices for transparency, comparability and transferability reasons. In order to understand and evaluate if the cost data used in the economic evaluation was sensible</w:t>
      </w:r>
      <w:r w:rsidR="00D4168E" w:rsidRPr="006F5BD3">
        <w:rPr>
          <w:lang w:val="en-GB"/>
        </w:rPr>
        <w:t xml:space="preserve"> it</w:t>
      </w:r>
      <w:r w:rsidR="00A008F3" w:rsidRPr="006F5BD3">
        <w:rPr>
          <w:lang w:val="en-GB"/>
        </w:rPr>
        <w:t xml:space="preserve"> is always easier if the resources are reported separately from the costs/prices. </w:t>
      </w:r>
      <w:r w:rsidR="0059399D" w:rsidRPr="006F5BD3">
        <w:rPr>
          <w:lang w:val="en-GB"/>
        </w:rPr>
        <w:t xml:space="preserve"> </w:t>
      </w:r>
      <w:r w:rsidR="0011484F">
        <w:rPr>
          <w:lang w:val="en-GB"/>
        </w:rPr>
        <w:t>A</w:t>
      </w:r>
      <w:r w:rsidR="0059399D" w:rsidRPr="006F5BD3">
        <w:rPr>
          <w:lang w:val="en-GB"/>
        </w:rPr>
        <w:t xml:space="preserve">lmost 60% of studies </w:t>
      </w:r>
      <w:ins w:id="556" w:author="Ana Magdalena Vargas Martínez" w:date="2020-09-07T20:24:00Z">
        <w:r w:rsidR="008220BB">
          <w:rPr>
            <w:lang w:val="en-GB"/>
          </w:rPr>
          <w:t xml:space="preserve">(n = </w:t>
        </w:r>
      </w:ins>
      <w:ins w:id="557" w:author="Ana Magdalena Vargas Martínez" w:date="2020-09-07T20:25:00Z">
        <w:r w:rsidR="008220BB">
          <w:rPr>
            <w:lang w:val="en-GB"/>
          </w:rPr>
          <w:t xml:space="preserve">35) </w:t>
        </w:r>
      </w:ins>
      <w:r w:rsidR="0059399D" w:rsidRPr="006F5BD3">
        <w:rPr>
          <w:lang w:val="en-GB"/>
        </w:rPr>
        <w:t xml:space="preserve">were conducting a cost–utility analysis. </w:t>
      </w:r>
      <w:del w:id="558" w:author="Ana Magdalena Vargas Martínez" w:date="2020-09-07T20:25:00Z">
        <w:r w:rsidR="0059399D" w:rsidRPr="006F5BD3" w:rsidDel="008220BB">
          <w:rPr>
            <w:lang w:val="en-GB"/>
          </w:rPr>
          <w:delText>Sixty</w:delText>
        </w:r>
      </w:del>
      <w:ins w:id="559" w:author="Ana Magdalena Vargas Martínez" w:date="2020-09-07T20:25:00Z">
        <w:r w:rsidR="008220BB">
          <w:rPr>
            <w:lang w:val="en-GB"/>
          </w:rPr>
          <w:t>Fourty</w:t>
        </w:r>
      </w:ins>
      <w:r w:rsidR="0059399D" w:rsidRPr="006F5BD3">
        <w:rPr>
          <w:lang w:val="en-GB"/>
        </w:rPr>
        <w:t xml:space="preserve">-nine per cent of papers used a decision analysis to estimate costs and outcomes, </w:t>
      </w:r>
      <w:del w:id="560" w:author="Ana Magdalena Vargas Martínez" w:date="2020-09-07T20:26:00Z">
        <w:r w:rsidR="0059399D" w:rsidRPr="006F5BD3" w:rsidDel="008220BB">
          <w:rPr>
            <w:lang w:val="en-GB"/>
          </w:rPr>
          <w:delText>57</w:delText>
        </w:r>
      </w:del>
      <w:ins w:id="561" w:author="Ana Magdalena Vargas Martínez" w:date="2020-09-07T20:26:00Z">
        <w:r w:rsidR="008220BB">
          <w:rPr>
            <w:lang w:val="en-GB"/>
          </w:rPr>
          <w:t>48.38</w:t>
        </w:r>
      </w:ins>
      <w:r w:rsidR="0059399D" w:rsidRPr="006F5BD3">
        <w:rPr>
          <w:lang w:val="en-GB"/>
        </w:rPr>
        <w:t>% of them being models different from a decision tree and a Markov model.</w:t>
      </w:r>
      <w:r w:rsidR="0011484F">
        <w:rPr>
          <w:lang w:val="en-GB"/>
        </w:rPr>
        <w:t xml:space="preserve"> </w:t>
      </w:r>
      <w:r w:rsidR="0059399D" w:rsidRPr="006F5BD3">
        <w:rPr>
          <w:lang w:val="en-GB"/>
        </w:rPr>
        <w:t xml:space="preserve">Fully </w:t>
      </w:r>
      <w:del w:id="562" w:author="Ana Magdalena Vargas Martínez" w:date="2020-09-07T20:26:00Z">
        <w:r w:rsidR="0059399D" w:rsidRPr="006F5BD3" w:rsidDel="008220BB">
          <w:rPr>
            <w:lang w:val="en-GB"/>
          </w:rPr>
          <w:delText>96.5</w:delText>
        </w:r>
      </w:del>
      <w:ins w:id="563" w:author="Ana Magdalena Vargas Martínez" w:date="2020-09-07T20:26:00Z">
        <w:r w:rsidR="008220BB">
          <w:rPr>
            <w:lang w:val="en-GB"/>
          </w:rPr>
          <w:t>88.9</w:t>
        </w:r>
      </w:ins>
      <w:r w:rsidR="0059399D" w:rsidRPr="006F5BD3">
        <w:rPr>
          <w:lang w:val="en-GB"/>
        </w:rPr>
        <w:t xml:space="preserve">% of papers conducted a sensitivity analysis, </w:t>
      </w:r>
      <w:r w:rsidR="0059399D" w:rsidRPr="00DA1796">
        <w:rPr>
          <w:lang w:val="en-GB"/>
        </w:rPr>
        <w:t>mostly a deterministic (</w:t>
      </w:r>
      <w:del w:id="564" w:author="Ana Magdalena Vargas Martínez" w:date="2020-09-07T20:27:00Z">
        <w:r w:rsidR="0059399D" w:rsidRPr="00DA6918" w:rsidDel="008220BB">
          <w:rPr>
            <w:lang w:val="en-GB"/>
          </w:rPr>
          <w:delText>54.0</w:delText>
        </w:r>
      </w:del>
      <w:ins w:id="565" w:author="Ana Magdalena Vargas Martínez" w:date="2020-09-08T16:26:00Z">
        <w:r w:rsidR="00E97952" w:rsidRPr="00DA1796">
          <w:rPr>
            <w:lang w:val="en-GB"/>
            <w:rPrChange w:id="566" w:author="Ana Magdalena Vargas Martínez" w:date="2020-09-08T16:27:00Z">
              <w:rPr>
                <w:highlight w:val="yellow"/>
                <w:lang w:val="en-GB"/>
              </w:rPr>
            </w:rPrChange>
          </w:rPr>
          <w:t>57.14</w:t>
        </w:r>
      </w:ins>
      <w:r w:rsidR="0059399D" w:rsidRPr="00DA1796">
        <w:rPr>
          <w:lang w:val="en-GB"/>
        </w:rPr>
        <w:t>%) rather than a probabilistic (</w:t>
      </w:r>
      <w:del w:id="567" w:author="Ana Magdalena Vargas Martínez" w:date="2020-09-08T16:25:00Z">
        <w:r w:rsidR="0059399D" w:rsidRPr="00DA6918" w:rsidDel="00E97952">
          <w:rPr>
            <w:lang w:val="en-GB"/>
          </w:rPr>
          <w:delText>35.4</w:delText>
        </w:r>
      </w:del>
      <w:ins w:id="568" w:author="Ana Magdalena Vargas Martínez" w:date="2020-09-08T16:25:00Z">
        <w:r w:rsidR="00E97952" w:rsidRPr="00DA1796">
          <w:rPr>
            <w:lang w:val="en-GB"/>
            <w:rPrChange w:id="569" w:author="Ana Magdalena Vargas Martínez" w:date="2020-09-08T16:27:00Z">
              <w:rPr>
                <w:highlight w:val="yellow"/>
                <w:lang w:val="en-GB"/>
              </w:rPr>
            </w:rPrChange>
          </w:rPr>
          <w:t>42.86</w:t>
        </w:r>
      </w:ins>
      <w:r w:rsidR="0059399D" w:rsidRPr="00DA1796">
        <w:rPr>
          <w:lang w:val="en-GB"/>
        </w:rPr>
        <w:t>%) one</w:t>
      </w:r>
      <w:r w:rsidR="0059399D" w:rsidRPr="00F65B8A">
        <w:rPr>
          <w:lang w:val="en-GB"/>
        </w:rPr>
        <w:t>.</w:t>
      </w:r>
      <w:r w:rsidR="0011484F">
        <w:rPr>
          <w:lang w:val="en-GB"/>
        </w:rPr>
        <w:t xml:space="preserve"> </w:t>
      </w:r>
      <w:r w:rsidR="0059399D" w:rsidRPr="006F5BD3">
        <w:rPr>
          <w:lang w:val="en-GB"/>
        </w:rPr>
        <w:t>Of those doing a probabilistic sensitivity analysis, the vast majority (</w:t>
      </w:r>
      <w:del w:id="570" w:author="Ana Magdalena Vargas Martínez" w:date="2020-09-08T16:27:00Z">
        <w:r w:rsidR="0059399D" w:rsidRPr="006F5BD3" w:rsidDel="00E97952">
          <w:rPr>
            <w:lang w:val="en-GB"/>
          </w:rPr>
          <w:delText>85.4</w:delText>
        </w:r>
      </w:del>
      <w:ins w:id="571" w:author="Ana Magdalena Vargas Martínez" w:date="2020-09-08T16:27:00Z">
        <w:r w:rsidR="00E97952">
          <w:rPr>
            <w:lang w:val="en-GB"/>
          </w:rPr>
          <w:t>79.17</w:t>
        </w:r>
      </w:ins>
      <w:r w:rsidR="0059399D" w:rsidRPr="006F5BD3">
        <w:rPr>
          <w:lang w:val="en-GB"/>
        </w:rPr>
        <w:t xml:space="preserve">%) represented a cost-effectiveness acceptability curve. </w:t>
      </w:r>
    </w:p>
    <w:p w14:paraId="343CB3D0" w14:textId="11D4F807" w:rsidR="00A257A9" w:rsidRPr="006F5BD3" w:rsidRDefault="0027593A" w:rsidP="001E4613">
      <w:pPr>
        <w:spacing w:after="100" w:afterAutospacing="1" w:line="480" w:lineRule="auto"/>
        <w:rPr>
          <w:lang w:val="en-GB"/>
        </w:rPr>
      </w:pPr>
      <w:r w:rsidRPr="0067787A">
        <w:rPr>
          <w:lang w:val="en-GB"/>
        </w:rPr>
        <w:t>Findings of the review</w:t>
      </w:r>
    </w:p>
    <w:p w14:paraId="0AF4858D" w14:textId="7AD957DC" w:rsidR="00AD5302" w:rsidRPr="006F5BD3" w:rsidRDefault="00AD5302" w:rsidP="001E4613">
      <w:pPr>
        <w:spacing w:after="100" w:afterAutospacing="1" w:line="480" w:lineRule="auto"/>
        <w:rPr>
          <w:lang w:val="en-GB"/>
        </w:rPr>
      </w:pPr>
      <w:r w:rsidRPr="006F5BD3">
        <w:rPr>
          <w:lang w:val="en-GB"/>
        </w:rPr>
        <w:t xml:space="preserve">These results refer to the </w:t>
      </w:r>
      <w:del w:id="572" w:author="Ana Magdalena Vargas Martínez" w:date="2020-09-08T17:42:00Z">
        <w:r w:rsidRPr="006F5BD3" w:rsidDel="008014E2">
          <w:rPr>
            <w:lang w:val="en-GB"/>
          </w:rPr>
          <w:delText xml:space="preserve">113 </w:delText>
        </w:r>
      </w:del>
      <w:ins w:id="573" w:author="Ana Magdalena Vargas Martínez" w:date="2020-09-08T17:42:00Z">
        <w:r w:rsidR="008014E2">
          <w:rPr>
            <w:lang w:val="en-GB"/>
          </w:rPr>
          <w:t>1</w:t>
        </w:r>
      </w:ins>
      <w:ins w:id="574" w:author="Ana Magdalena Vargas Martínez" w:date="2020-09-08T18:14:00Z">
        <w:r w:rsidR="00580B0B">
          <w:rPr>
            <w:lang w:val="en-GB"/>
          </w:rPr>
          <w:t>89</w:t>
        </w:r>
      </w:ins>
      <w:ins w:id="575" w:author="Ana Magdalena Vargas Martínez" w:date="2020-09-08T17:42:00Z">
        <w:r w:rsidR="008014E2" w:rsidRPr="006F5BD3">
          <w:rPr>
            <w:lang w:val="en-GB"/>
          </w:rPr>
          <w:t xml:space="preserve"> </w:t>
        </w:r>
      </w:ins>
      <w:r w:rsidRPr="006F5BD3">
        <w:rPr>
          <w:lang w:val="en-GB"/>
        </w:rPr>
        <w:t xml:space="preserve">ICERs produced by the systematic literature review. The different economic evaluations found cover a range of </w:t>
      </w:r>
      <w:r w:rsidR="00D0040A" w:rsidRPr="006F5BD3">
        <w:rPr>
          <w:lang w:val="en-GB"/>
        </w:rPr>
        <w:t xml:space="preserve">interventions </w:t>
      </w:r>
      <w:r w:rsidRPr="006F5BD3">
        <w:rPr>
          <w:lang w:val="en-GB"/>
        </w:rPr>
        <w:t xml:space="preserve">such as </w:t>
      </w:r>
      <w:r w:rsidR="00D0040A" w:rsidRPr="006F5BD3">
        <w:rPr>
          <w:lang w:val="en-GB"/>
        </w:rPr>
        <w:t xml:space="preserve">psychosocial interventions; </w:t>
      </w:r>
      <w:r w:rsidRPr="006F5BD3">
        <w:rPr>
          <w:lang w:val="en-GB"/>
        </w:rPr>
        <w:t>pharmacological treatments</w:t>
      </w:r>
      <w:r w:rsidR="00D0040A" w:rsidRPr="006F5BD3">
        <w:rPr>
          <w:lang w:val="en-GB"/>
        </w:rPr>
        <w:t>;</w:t>
      </w:r>
      <w:r w:rsidRPr="006F5BD3">
        <w:rPr>
          <w:lang w:val="en-GB"/>
        </w:rPr>
        <w:t xml:space="preserve"> brief interventions</w:t>
      </w:r>
      <w:r w:rsidR="00D0040A" w:rsidRPr="006F5BD3">
        <w:rPr>
          <w:lang w:val="en-GB"/>
        </w:rPr>
        <w:t>; and policy and legislation or enforcement interventions</w:t>
      </w:r>
      <w:r w:rsidRPr="006F5BD3">
        <w:rPr>
          <w:lang w:val="en-GB"/>
        </w:rPr>
        <w:t xml:space="preserve">. </w:t>
      </w:r>
      <w:r w:rsidR="00D0040A" w:rsidRPr="006F5BD3">
        <w:rPr>
          <w:lang w:val="en-GB"/>
        </w:rPr>
        <w:t xml:space="preserve">Other interventions have been also included such as residential treatment, random breath testing, GP telemarketing, etc. </w:t>
      </w:r>
      <w:r w:rsidRPr="006F5BD3">
        <w:rPr>
          <w:lang w:val="en-GB"/>
        </w:rPr>
        <w:t>See Table 2 for definitions of the various programmes and interventions</w:t>
      </w:r>
      <w:r w:rsidR="00D0040A" w:rsidRPr="006F5BD3">
        <w:rPr>
          <w:lang w:val="en-GB"/>
        </w:rPr>
        <w:t xml:space="preserve"> informed by this systematic literature review and </w:t>
      </w:r>
      <w:r w:rsidR="00514E4F" w:rsidRPr="006F5BD3">
        <w:rPr>
          <w:lang w:val="en-GB"/>
        </w:rPr>
        <w:t xml:space="preserve">four </w:t>
      </w:r>
      <w:r w:rsidR="00D0040A" w:rsidRPr="006F5BD3">
        <w:rPr>
          <w:lang w:val="en-GB"/>
        </w:rPr>
        <w:lastRenderedPageBreak/>
        <w:t xml:space="preserve">other previous published reviews </w:t>
      </w:r>
      <w:r w:rsidR="00514E4F" w:rsidRPr="006F5BD3">
        <w:rPr>
          <w:lang w:val="en-GB"/>
        </w:rPr>
        <w:fldChar w:fldCharType="begin" w:fldLock="1"/>
      </w:r>
      <w:r w:rsidR="00794B32" w:rsidRPr="006F5BD3">
        <w:rPr>
          <w:lang w:val="en-GB"/>
        </w:rPr>
        <w:instrText>ADDIN CSL_CITATION { "citationItems" : [ { "id" : "ITEM-1", "itemData" : { "abstract" : "The objective of this Health Technology assessment is to answer the following questions: 1. Which approach or combination of approaches will yield the maximum maintenance of recovery amongst the population of those with alcohol dependence who have undergone detoxification? 2. What is the most effective and efficient approach to delivering the individual interventions (or combination of interventions) taking into account the different risk groups, locations, duration of treatment, etc? The health interventions considered fall into two categories, pharmacological and psychosocial. This latter category covers a wide range from the purely psychological to those that attempt to intervene practically in many areas of social welfare and functioning. A number of subsidiary questions were identified by our expert advisers, during the planning phase of this HTA. These were used to focus on the selection of literature and the review process.", "author" : [ { "dropping-particle" : "", "family" : "Slattery", "given" : "J", "non-dropping-particle" : "", "parse-names" : false, "suffix" : "" }, { "dropping-particle" : "", "family" : "Chick", "given" : "J", "non-dropping-particle" : "", "parse-names" : false, "suffix" : "" }, { "dropping-particle" : "", "family" : "Cochrane", "given" : "M", "non-dropping-particle" : "", "parse-names" : false, "suffix" : "" }, { "dropping-particle" : "", "family" : "Craig", "given" : "J", "non-dropping-particle" : "", "parse-names" : false, "suffix" : "" }, { "dropping-particle" : "", "family" : "Godfrey", "given" : "C", "non-dropping-particle" : "", "parse-names" : false, "suffix" : "" }, { "dropping-particle" : "", "family" : "Macpherson", "given" : "K", "non-dropping-particle" : "", "parse-names" : false, "suffix" : "" }, { "dropping-particle" : "", "family" : "Parrot", "given" : "S", "non-dropping-particle" : "", "parse-names" : false, "suffix" : "" } ], "container-title" : "Quality Improvement Scotland (NHS QIS)", "id" : "ITEM-1", "issued" : { "date-parts" : [ [ "2002" ] ] }, "number-of-pages" : "1-295", "title" : "Health Technology Board for Scotland Health Technology Assessment of Prevention of Relapse in Alcohol Dependence Consultation Assessment Report", "type" : "report", "volume" : "44" }, "uris" : [ "http://www.mendeley.com/documents/?uuid=9ea42bf4-74f5-47d9-b0df-4b889726082e" ] }, { "id" : "ITEM-2", "itemData" : { "author" : [ { "dropping-particle" : "", "family" : "Ludbrook", "given" : "Anne", "non-dropping-particle" : "", "parse-names" : false, "suffix" : "" }, { "dropping-particle" : "", "family" : "Godfrey", "given" : "Christine", "non-dropping-particle" : "", "parse-names" : false, "suffix" : "" }, { "dropping-particle" : "", "family" : "Wyness", "given" : "Laura", "non-dropping-particle" : "", "parse-names" : false, "suffix" : "" }, { "dropping-particle" : "", "family" : "Parrott", "given" : "Steve", "non-dropping-particle" : "", "parse-names" : false, "suffix" : "" }, { "dropping-particle" : "", "family" : "Haw", "given" : "Sally", "non-dropping-particle" : "", "parse-names" : false, "suffix" : "" }, { "dropping-particle" : "", "family" : "Napper", "given" : "Moira", "non-dropping-particle" : "", "parse-names" : false, "suffix" : "" }, { "dropping-particle" : "", "family" : "Teijlingen", "given" : "Edwin", "non-dropping-particle" : "van", "parse-names" : false, "suffix" : "" } ], "container-title" : "Edinburgh: Scottish Executive Health Department", "id" : "ITEM-2", "issued" : { "date-parts" : [ [ "2002" ] ] }, "title" : "Effective and cost-effective measures to reduce alcohol misuse in Scotland: a literature review", "type" : "article-journal" }, "uris" : [ "http://www.mendeley.com/documents/?uuid=2651e29a-05e7-45b5-9b17-54f33c1c1d9a" ] }, { "id" : "ITEM-3", "itemData" : { "ISBN" : "0959523060094", "ISSN" : "0959-5236", "PMID" : "17132573", "abstract" : "Alcohol, tobacco and illicit drug use together pose a formidable challenge to international public health. Building on earlier estimates of the demonstrated burden of alcohol, tobacco and illicit drug use at the global level, this review aims to consider the comparative cost-effectiveness of evidence-based interventions for reducing the global burden of disease from these three risk factors. Although the number of published cost-effectiveness studies in the addictions field is now extensive (reviewed briefly here) there are a series of practical problems in using them for sector-wide decision making, including methodological heterogeneity, differences in analytical reference point and the specificity of findings to a particular context. In response to these limitations, a more generalised form of cost-effectiveness analysis (CEA) is proposed, which enables like-with-like comparisons of the relative efficiency of preventive or individual-based strategies to be made, not only within but also across diseases or their risk factors. The application of generalised CEA to a range of personal and non-personal interventions for reducing the burden of addictive substances is described. While such a development avoids many of the obstacles that have plagued earlier attempts and in so doing opens up new opportunities to address important policy questions, there remain a number of caveats to population-level analysis of this kind, particularly when conducted at the global level. These issues are the subject of the final section of this review.", "author" : [ { "dropping-particle" : "", "family" : "Chisholm", "given" : "Dan", "non-dropping-particle" : "", "parse-names" : false, "suffix" : "" }, { "dropping-particle" : "", "family" : "Doran", "given" : "Chris", "non-dropping-particle" : "", "parse-names" : false, "suffix" : "" }, { "dropping-particle" : "", "family" : "Shibuya", "given" : "Kenji", "non-dropping-particle" : "", "parse-names" : false, "suffix" : "" }, { "dropping-particle" : "", "family" : "Rehm", "given" : "J\u00fcrgen", "non-dropping-particle" : "", "parse-names" : false, "suffix" : "" } ], "container-title" : "Drug and alcohol review", "id" : "ITEM-3", "issue" : "6", "issued" : { "date-parts" : [ [ "2006" ] ] }, "page" : "553-565", "title" : "Comparative cost-effectiveness of policy instruments for reducing the global burden of alcohol, tobacco and illicit drug use.", "type" : "article-journal", "volume" : "25" }, "uris" : [ "http://www.mendeley.com/documents/?uuid=40243cdd-51bf-49fb-97c2-34c51780710f" ] }, { "id" : "ITEM-4", "itemData" : { "ISBN" : "1464-3502 (Electronic)", "ISSN" : "07350414", "PMID" : "19808943", "abstract" : "AIM: The aim of this study is to review the methodology that has been adopted in previous economic evaluations of alcohol treatment and offer research recommendations with a view to enhancing the consistency and harmonization of economic evaluations in the alcohol field. METHODS: Published full economic evaluations of alcohol treatment were retrieved using a systematic search. The studies were analysed in terms of the identification, measurement and valuation methods used to assess the society-level consequences and the methods used to carry out the analysis of individual-level consequences and costs of the intervention. A taxonomy of alcohol-related consequences was developed and used as a framework for the methodology extraction. RESULTS: Twenty- seven studies were selected. Almost half of the studies did not include society-level consequences in their analysis. Some consequences of alcohol treatment at a societal level, such as the impact of treatment on health-related quality of life of family and friends of the drinker, have never been considered in the economic analysis. There was no agreement regarding the individual health consequences used in the evaluations. Measures capturing life years and morbidity have not been extensively used in the alcohol field. The level of reporting treatment costs on the reviewed studies is generally well detailed. CONCLUSION: The literature is still rather sparse in this area and further research is required to fulfil the gaps. If a common methodology is adopted in future economic evaluations of alcohol treatment, more stable cost-effectiveness estimates will be produced and informed decisions for resources allocation to alcohol treatments will be possible.", "author" : [ { "dropping-particle" : "", "family" : "Barbosa", "given" : "Carolina", "non-dropping-particle" : "", "parse-names" : false, "suffix" : "" }, { "dropping-particle" : "", "family" : "Godfrey", "given" : "Christine", "non-dropping-particle" : "", "parse-names" : false, "suffix" : "" }, { "dropping-particle" : "", "family" : "Parrott", "given" : "Steve", "non-dropping-particle" : "", "parse-names" : false, "suffix" : "" } ], "container-title" : "Alcohol and Alcoholism", "id" : "ITEM-4", "issue" : "1", "issued" : { "date-parts" : [ [ "2010" ] ] }, "page" : "53-63", "title" : "Methodological assessment of economic evaluations of alcohol treatment: What is missing?", "type" : "article-journal", "volume" : "45" }, "uris" : [ "http://www.mendeley.com/documents/?uuid=4ea5c965-4d52-4ab3-b312-dd13031eed7d" ] } ], "mendeley" : { "formattedCitation" : "(Barbosa et al., 2010; Chisholm et al., 2006; Ludbrook et al., 2002; Slattery et al., 2002)", "plainTextFormattedCitation" : "(Barbosa et al., 2010; Chisholm et al., 2006; Ludbrook et al., 2002; Slattery et al., 2002)", "previouslyFormattedCitation" : "(Barbosa et al., 2010; Chisholm et al., 2006; Ludbrook et al., 2002; Slattery et al., 2002)" }, "properties" : { "noteIndex" : 0 }, "schema" : "https://github.com/citation-style-language/schema/raw/master/csl-citation.json" }</w:instrText>
      </w:r>
      <w:r w:rsidR="00514E4F" w:rsidRPr="006F5BD3">
        <w:rPr>
          <w:lang w:val="en-GB"/>
        </w:rPr>
        <w:fldChar w:fldCharType="separate"/>
      </w:r>
      <w:r w:rsidR="00C54695" w:rsidRPr="006F5BD3">
        <w:rPr>
          <w:lang w:val="en-GB"/>
        </w:rPr>
        <w:t>(Barbosa et al., 2010; Chisholm et al., 2006; Ludbrook et al., 2002; Slattery et al., 2002)</w:t>
      </w:r>
      <w:r w:rsidR="00514E4F" w:rsidRPr="006F5BD3">
        <w:rPr>
          <w:lang w:val="en-GB"/>
        </w:rPr>
        <w:fldChar w:fldCharType="end"/>
      </w:r>
      <w:r w:rsidR="00514E4F" w:rsidRPr="006F5BD3">
        <w:rPr>
          <w:lang w:val="en-GB"/>
        </w:rPr>
        <w:t xml:space="preserve"> that already did tasks in terms of homogenisation of the taxonomy for treating people with </w:t>
      </w:r>
      <w:r w:rsidR="00D43036" w:rsidRPr="006F5BD3">
        <w:rPr>
          <w:lang w:val="en-GB"/>
        </w:rPr>
        <w:t>alcohol use disorders</w:t>
      </w:r>
      <w:r w:rsidR="005B50CA" w:rsidRPr="006F5BD3">
        <w:rPr>
          <w:lang w:val="en-GB"/>
        </w:rPr>
        <w:t xml:space="preserve"> or </w:t>
      </w:r>
      <w:r w:rsidR="00A54D5D" w:rsidRPr="006F5BD3">
        <w:rPr>
          <w:lang w:val="en-GB"/>
        </w:rPr>
        <w:t xml:space="preserve">people at risk of </w:t>
      </w:r>
      <w:r w:rsidR="00A94774" w:rsidRPr="006F5BD3">
        <w:rPr>
          <w:lang w:val="en-GB"/>
        </w:rPr>
        <w:t>alcohol-related</w:t>
      </w:r>
      <w:r w:rsidR="00D4168E" w:rsidRPr="006F5BD3">
        <w:rPr>
          <w:lang w:val="en-GB"/>
        </w:rPr>
        <w:t xml:space="preserve"> problems</w:t>
      </w:r>
      <w:r w:rsidR="00514E4F" w:rsidRPr="006F5BD3">
        <w:rPr>
          <w:lang w:val="en-GB"/>
        </w:rPr>
        <w:t>.</w:t>
      </w:r>
    </w:p>
    <w:p w14:paraId="3FDF82C2" w14:textId="38FC5955" w:rsidR="00CA3B87" w:rsidRPr="006F5BD3" w:rsidDel="00954004" w:rsidRDefault="00C0778E" w:rsidP="001E4613">
      <w:pPr>
        <w:spacing w:after="100" w:afterAutospacing="1" w:line="480" w:lineRule="auto"/>
        <w:rPr>
          <w:del w:id="576" w:author="Ana Magdalena Vargas Martínez" w:date="2020-09-09T10:23:00Z"/>
          <w:lang w:val="en-GB"/>
        </w:rPr>
      </w:pPr>
      <w:del w:id="577" w:author="Ana Magdalena Vargas Martínez" w:date="2020-09-09T10:23:00Z">
        <w:r w:rsidRPr="006F5BD3" w:rsidDel="00954004">
          <w:rPr>
            <w:lang w:val="en-GB"/>
          </w:rPr>
          <w:delText xml:space="preserve">&lt;Table </w:delText>
        </w:r>
        <w:r w:rsidR="00EE02E8" w:rsidDel="00954004">
          <w:rPr>
            <w:lang w:val="en-GB"/>
          </w:rPr>
          <w:delText>3</w:delText>
        </w:r>
        <w:r w:rsidR="00340253" w:rsidRPr="006F5BD3" w:rsidDel="00954004">
          <w:rPr>
            <w:lang w:val="en-GB"/>
          </w:rPr>
          <w:delText>&gt;</w:delText>
        </w:r>
      </w:del>
    </w:p>
    <w:p w14:paraId="5CFA6A78" w14:textId="13F8C413" w:rsidR="00912D78" w:rsidRPr="006F5BD3" w:rsidRDefault="00AD5302" w:rsidP="001E4613">
      <w:pPr>
        <w:spacing w:after="100" w:afterAutospacing="1" w:line="480" w:lineRule="auto"/>
        <w:rPr>
          <w:lang w:val="en-GB"/>
        </w:rPr>
      </w:pPr>
      <w:r w:rsidRPr="006F5BD3">
        <w:rPr>
          <w:lang w:val="en-GB"/>
        </w:rPr>
        <w:t xml:space="preserve">All these different interventions have been classified according to the </w:t>
      </w:r>
      <w:r w:rsidR="004076D6" w:rsidRPr="006F5BD3">
        <w:rPr>
          <w:lang w:val="en-GB"/>
        </w:rPr>
        <w:t xml:space="preserve">availability of efficiency evidence according to the </w:t>
      </w:r>
      <w:r w:rsidRPr="006F5BD3">
        <w:rPr>
          <w:lang w:val="en-GB"/>
        </w:rPr>
        <w:t xml:space="preserve">objectives of the programmes. The classification </w:t>
      </w:r>
      <w:r w:rsidR="004076D6" w:rsidRPr="006F5BD3">
        <w:rPr>
          <w:lang w:val="en-GB"/>
        </w:rPr>
        <w:t xml:space="preserve">used </w:t>
      </w:r>
      <w:del w:id="578" w:author="Marta Trapero" w:date="2020-12-12T19:50:00Z">
        <w:r w:rsidRPr="006F5BD3" w:rsidDel="00071AB6">
          <w:rPr>
            <w:lang w:val="en-GB"/>
          </w:rPr>
          <w:delText xml:space="preserve">in Table 3 </w:delText>
        </w:r>
      </w:del>
      <w:r w:rsidRPr="006F5BD3">
        <w:rPr>
          <w:lang w:val="en-GB"/>
        </w:rPr>
        <w:t xml:space="preserve">was </w:t>
      </w:r>
      <w:r w:rsidR="00514E4F" w:rsidRPr="006F5BD3">
        <w:rPr>
          <w:lang w:val="en-GB"/>
        </w:rPr>
        <w:t xml:space="preserve">also </w:t>
      </w:r>
      <w:r w:rsidRPr="006F5BD3">
        <w:rPr>
          <w:lang w:val="en-GB"/>
        </w:rPr>
        <w:t xml:space="preserve">based on </w:t>
      </w:r>
      <w:r w:rsidR="00306F82" w:rsidRPr="006F5BD3">
        <w:rPr>
          <w:lang w:val="en-GB"/>
        </w:rPr>
        <w:t>those previous</w:t>
      </w:r>
      <w:r w:rsidRPr="006F5BD3">
        <w:rPr>
          <w:lang w:val="en-GB"/>
        </w:rPr>
        <w:t xml:space="preserve"> published reviews </w:t>
      </w:r>
      <w:r w:rsidR="0033529A" w:rsidRPr="006F5BD3">
        <w:rPr>
          <w:lang w:val="en-GB"/>
        </w:rPr>
        <w:fldChar w:fldCharType="begin" w:fldLock="1"/>
      </w:r>
      <w:r w:rsidR="00794B32" w:rsidRPr="006F5BD3">
        <w:rPr>
          <w:lang w:val="en-GB"/>
        </w:rPr>
        <w:instrText>ADDIN CSL_CITATION { "citationItems" : [ { "id" : "ITEM-1", "itemData" : { "abstract" : "The objective of this Health Technology assessment is to answer the following questions: 1. Which approach or combination of approaches will yield the maximum maintenance of recovery amongst the population of those with alcohol dependence who have undergone detoxification? 2. What is the most effective and efficient approach to delivering the individual interventions (or combination of interventions) taking into account the different risk groups, locations, duration of treatment, etc? The health interventions considered fall into two categories, pharmacological and psychosocial. This latter category covers a wide range from the purely psychological to those that attempt to intervene practically in many areas of social welfare and functioning. A number of subsidiary questions were identified by our expert advisers, during the planning phase of this HTA. These were used to focus on the selection of literature and the review process.", "author" : [ { "dropping-particle" : "", "family" : "Slattery", "given" : "J", "non-dropping-particle" : "", "parse-names" : false, "suffix" : "" }, { "dropping-particle" : "", "family" : "Chick", "given" : "J", "non-dropping-particle" : "", "parse-names" : false, "suffix" : "" }, { "dropping-particle" : "", "family" : "Cochrane", "given" : "M", "non-dropping-particle" : "", "parse-names" : false, "suffix" : "" }, { "dropping-particle" : "", "family" : "Craig", "given" : "J", "non-dropping-particle" : "", "parse-names" : false, "suffix" : "" }, { "dropping-particle" : "", "family" : "Godfrey", "given" : "C", "non-dropping-particle" : "", "parse-names" : false, "suffix" : "" }, { "dropping-particle" : "", "family" : "Macpherson", "given" : "K", "non-dropping-particle" : "", "parse-names" : false, "suffix" : "" }, { "dropping-particle" : "", "family" : "Parrot", "given" : "S", "non-dropping-particle" : "", "parse-names" : false, "suffix" : "" } ], "container-title" : "Quality Improvement Scotland (NHS QIS)", "id" : "ITEM-1", "issued" : { "date-parts" : [ [ "2002" ] ] }, "number-of-pages" : "1-295", "title" : "Health Technology Board for Scotland Health Technology Assessment of Prevention of Relapse in Alcohol Dependence Consultation Assessment Report", "type" : "report", "volume" : "44" }, "uris" : [ "http://www.mendeley.com/documents/?uuid=9ea42bf4-74f5-47d9-b0df-4b889726082e" ] }, { "id" : "ITEM-2", "itemData" : { "author" : [ { "dropping-particle" : "", "family" : "Ludbrook", "given" : "Anne", "non-dropping-particle" : "", "parse-names" : false, "suffix" : "" }, { "dropping-particle" : "", "family" : "Godfrey", "given" : "Christine", "non-dropping-particle" : "", "parse-names" : false, "suffix" : "" }, { "dropping-particle" : "", "family" : "Wyness", "given" : "Laura", "non-dropping-particle" : "", "parse-names" : false, "suffix" : "" }, { "dropping-particle" : "", "family" : "Parrott", "given" : "Steve", "non-dropping-particle" : "", "parse-names" : false, "suffix" : "" }, { "dropping-particle" : "", "family" : "Haw", "given" : "Sally", "non-dropping-particle" : "", "parse-names" : false, "suffix" : "" }, { "dropping-particle" : "", "family" : "Napper", "given" : "Moira", "non-dropping-particle" : "", "parse-names" : false, "suffix" : "" }, { "dropping-particle" : "", "family" : "Teijlingen", "given" : "Edwin", "non-dropping-particle" : "van", "parse-names" : false, "suffix" : "" } ], "container-title" : "Edinburgh: Scottish Executive Health Department", "id" : "ITEM-2", "issued" : { "date-parts" : [ [ "2002" ] ] }, "title" : "Effective and cost-effective measures to reduce alcohol misuse in Scotland: a literature review", "type" : "article-journal" }, "uris" : [ "http://www.mendeley.com/documents/?uuid=2651e29a-05e7-45b5-9b17-54f33c1c1d9a" ] }, { "id" : "ITEM-3", "itemData" : { "ISBN" : "0959523060094", "ISSN" : "0959-5236", "PMID" : "17132573", "abstract" : "Alcohol, tobacco and illicit drug use together pose a formidable challenge to international public health. Building on earlier estimates of the demonstrated burden of alcohol, tobacco and illicit drug use at the global level, this review aims to consider the comparative cost-effectiveness of evidence-based interventions for reducing the global burden of disease from these three risk factors. Although the number of published cost-effectiveness studies in the addictions field is now extensive (reviewed briefly here) there are a series of practical problems in using them for sector-wide decision making, including methodological heterogeneity, differences in analytical reference point and the specificity of findings to a particular context. In response to these limitations, a more generalised form of cost-effectiveness analysis (CEA) is proposed, which enables like-with-like comparisons of the relative efficiency of preventive or individual-based strategies to be made, not only within but also across diseases or their risk factors. The application of generalised CEA to a range of personal and non-personal interventions for reducing the burden of addictive substances is described. While such a development avoids many of the obstacles that have plagued earlier attempts and in so doing opens up new opportunities to address important policy questions, there remain a number of caveats to population-level analysis of this kind, particularly when conducted at the global level. These issues are the subject of the final section of this review.", "author" : [ { "dropping-particle" : "", "family" : "Chisholm", "given" : "Dan", "non-dropping-particle" : "", "parse-names" : false, "suffix" : "" }, { "dropping-particle" : "", "family" : "Doran", "given" : "Chris", "non-dropping-particle" : "", "parse-names" : false, "suffix" : "" }, { "dropping-particle" : "", "family" : "Shibuya", "given" : "Kenji", "non-dropping-particle" : "", "parse-names" : false, "suffix" : "" }, { "dropping-particle" : "", "family" : "Rehm", "given" : "J\u00fcrgen", "non-dropping-particle" : "", "parse-names" : false, "suffix" : "" } ], "container-title" : "Drug and alcohol review", "id" : "ITEM-3", "issue" : "6", "issued" : { "date-parts" : [ [ "2006" ] ] }, "page" : "553-565", "title" : "Comparative cost-effectiveness of policy instruments for reducing the global burden of alcohol, tobacco and illicit drug use.", "type" : "article-journal", "volume" : "25" }, "uris" : [ "http://www.mendeley.com/documents/?uuid=40243cdd-51bf-49fb-97c2-34c51780710f" ] }, { "id" : "ITEM-4", "itemData" : { "ISBN" : "1464-3502 (Electronic)", "ISSN" : "07350414", "PMID" : "19808943", "abstract" : "AIM: The aim of this study is to review the methodology that has been adopted in previous economic evaluations of alcohol treatment and offer research recommendations with a view to enhancing the consistency and harmonization of economic evaluations in the alcohol field. METHODS: Published full economic evaluations of alcohol treatment were retrieved using a systematic search. The studies were analysed in terms of the identification, measurement and valuation methods used to assess the society-level consequences and the methods used to carry out the analysis of individual-level consequences and costs of the intervention. A taxonomy of alcohol-related consequences was developed and used as a framework for the methodology extraction. RESULTS: Twenty- seven studies were selected. Almost half of the studies did not include society-level consequences in their analysis. Some consequences of alcohol treatment at a societal level, such as the impact of treatment on health-related quality of life of family and friends of the drinker, have never been considered in the economic analysis. There was no agreement regarding the individual health consequences used in the evaluations. Measures capturing life years and morbidity have not been extensively used in the alcohol field. The level of reporting treatment costs on the reviewed studies is generally well detailed. CONCLUSION: The literature is still rather sparse in this area and further research is required to fulfil the gaps. If a common methodology is adopted in future economic evaluations of alcohol treatment, more stable cost-effectiveness estimates will be produced and informed decisions for resources allocation to alcohol treatments will be possible.", "author" : [ { "dropping-particle" : "", "family" : "Barbosa", "given" : "Carolina", "non-dropping-particle" : "", "parse-names" : false, "suffix" : "" }, { "dropping-particle" : "", "family" : "Godfrey", "given" : "Christine", "non-dropping-particle" : "", "parse-names" : false, "suffix" : "" }, { "dropping-particle" : "", "family" : "Parrott", "given" : "Steve", "non-dropping-particle" : "", "parse-names" : false, "suffix" : "" } ], "container-title" : "Alcohol and Alcoholism", "id" : "ITEM-4", "issue" : "1", "issued" : { "date-parts" : [ [ "2010" ] ] }, "page" : "53-63", "title" : "Methodological assessment of economic evaluations of alcohol treatment: What is missing?", "type" : "article-journal", "volume" : "45" }, "uris" : [ "http://www.mendeley.com/documents/?uuid=4ea5c965-4d52-4ab3-b312-dd13031eed7d" ] } ], "mendeley" : { "formattedCitation" : "(Barbosa et al., 2010; Chisholm et al., 2006; Ludbrook et al., 2002; Slattery et al., 2002)", "plainTextFormattedCitation" : "(Barbosa et al., 2010; Chisholm et al., 2006; Ludbrook et al., 2002; Slattery et al., 2002)", "previouslyFormattedCitation" : "(Barbosa et al., 2010; Chisholm et al., 2006; Ludbrook et al., 2002; Slattery et al., 2002)" }, "properties" : { "noteIndex" : 0 }, "schema" : "https://github.com/citation-style-language/schema/raw/master/csl-citation.json" }</w:instrText>
      </w:r>
      <w:r w:rsidR="0033529A" w:rsidRPr="006F5BD3">
        <w:rPr>
          <w:lang w:val="en-GB"/>
        </w:rPr>
        <w:fldChar w:fldCharType="separate"/>
      </w:r>
      <w:r w:rsidR="00C54695" w:rsidRPr="006F5BD3">
        <w:rPr>
          <w:lang w:val="en-GB"/>
        </w:rPr>
        <w:t>(Barbosa et al., 2010; Chisholm et al., 2006; Ludbrook et al., 2002; Slattery et al., 2002)</w:t>
      </w:r>
      <w:r w:rsidR="0033529A" w:rsidRPr="006F5BD3">
        <w:rPr>
          <w:lang w:val="en-GB"/>
        </w:rPr>
        <w:fldChar w:fldCharType="end"/>
      </w:r>
      <w:r w:rsidR="00303EC7" w:rsidRPr="006F5BD3">
        <w:rPr>
          <w:lang w:val="en-GB"/>
        </w:rPr>
        <w:t xml:space="preserve"> </w:t>
      </w:r>
      <w:r w:rsidR="00306F82" w:rsidRPr="006F5BD3">
        <w:rPr>
          <w:lang w:val="en-GB"/>
        </w:rPr>
        <w:t>and this systematic review.</w:t>
      </w:r>
      <w:ins w:id="579" w:author="Marta Trapero" w:date="2020-12-12T19:50:00Z">
        <w:r w:rsidR="00557C4C">
          <w:rPr>
            <w:lang w:val="en-GB"/>
          </w:rPr>
          <w:t xml:space="preserve"> You can consult </w:t>
        </w:r>
      </w:ins>
      <w:ins w:id="580" w:author="Marta Trapero" w:date="2020-12-12T20:07:00Z">
        <w:r w:rsidR="00557C4C">
          <w:rPr>
            <w:lang w:val="en-GB"/>
          </w:rPr>
          <w:t>the definition of these intervention i</w:t>
        </w:r>
      </w:ins>
      <w:ins w:id="581" w:author="Marta Trapero" w:date="2020-12-12T19:50:00Z">
        <w:r w:rsidR="00071AB6">
          <w:rPr>
            <w:lang w:val="en-GB"/>
          </w:rPr>
          <w:t xml:space="preserve">n the supplemental material </w:t>
        </w:r>
      </w:ins>
      <w:ins w:id="582" w:author="Marta Trapero" w:date="2020-12-12T19:51:00Z">
        <w:r w:rsidR="00071AB6">
          <w:rPr>
            <w:lang w:val="en-GB"/>
          </w:rPr>
          <w:t>(Table S1)</w:t>
        </w:r>
        <w:r w:rsidR="00557C4C">
          <w:rPr>
            <w:lang w:val="en-GB"/>
          </w:rPr>
          <w:t xml:space="preserve">, and the classification of the types of alcohol programs in </w:t>
        </w:r>
      </w:ins>
      <w:ins w:id="583" w:author="Marta Trapero" w:date="2020-12-12T20:07:00Z">
        <w:r w:rsidR="00557C4C">
          <w:rPr>
            <w:lang w:val="en-GB"/>
          </w:rPr>
          <w:t>Table 2.</w:t>
        </w:r>
      </w:ins>
    </w:p>
    <w:p w14:paraId="2A5DDF99" w14:textId="65914DC4" w:rsidR="009E64A6" w:rsidRPr="006F5BD3" w:rsidDel="00071AB6" w:rsidRDefault="00912D78" w:rsidP="001E4613">
      <w:pPr>
        <w:spacing w:after="100" w:afterAutospacing="1" w:line="480" w:lineRule="auto"/>
        <w:rPr>
          <w:del w:id="584" w:author="Marta Trapero" w:date="2020-12-12T19:53:00Z"/>
          <w:lang w:val="en-GB"/>
        </w:rPr>
      </w:pPr>
      <w:del w:id="585" w:author="Marta Trapero" w:date="2020-12-12T19:53:00Z">
        <w:r w:rsidRPr="006F5BD3" w:rsidDel="00071AB6">
          <w:rPr>
            <w:lang w:val="en-GB"/>
          </w:rPr>
          <w:delText xml:space="preserve"> </w:delText>
        </w:r>
      </w:del>
      <w:del w:id="586" w:author="Marta Trapero" w:date="2020-12-12T19:52:00Z">
        <w:r w:rsidR="009E64A6" w:rsidRPr="006F5BD3" w:rsidDel="00071AB6">
          <w:rPr>
            <w:lang w:val="en-GB"/>
          </w:rPr>
          <w:delText xml:space="preserve">&lt;Table </w:delText>
        </w:r>
      </w:del>
      <w:ins w:id="587" w:author="Ana Magdalena Vargas Martínez" w:date="2020-09-09T10:23:00Z">
        <w:del w:id="588" w:author="Marta Trapero" w:date="2020-12-12T19:52:00Z">
          <w:r w:rsidR="00954004" w:rsidDel="00071AB6">
            <w:rPr>
              <w:lang w:val="en-GB"/>
            </w:rPr>
            <w:delText>3</w:delText>
          </w:r>
        </w:del>
      </w:ins>
      <w:del w:id="589" w:author="Marta Trapero" w:date="2020-12-12T19:52:00Z">
        <w:r w:rsidR="00EE02E8" w:rsidDel="00071AB6">
          <w:rPr>
            <w:lang w:val="en-GB"/>
          </w:rPr>
          <w:delText>4</w:delText>
        </w:r>
        <w:r w:rsidR="009E64A6" w:rsidRPr="006F5BD3" w:rsidDel="00071AB6">
          <w:rPr>
            <w:lang w:val="en-GB"/>
          </w:rPr>
          <w:delText xml:space="preserve"> &gt;</w:delText>
        </w:r>
      </w:del>
      <w:ins w:id="590" w:author="Marta Trapero" w:date="2020-12-12T20:08:00Z">
        <w:r w:rsidR="00557C4C">
          <w:rPr>
            <w:lang w:val="en-GB"/>
          </w:rPr>
          <w:t>&lt;Table 2&gt;</w:t>
        </w:r>
      </w:ins>
    </w:p>
    <w:p w14:paraId="7A5C644B" w14:textId="1D770583" w:rsidR="004A7AAA" w:rsidRPr="006F5BD3" w:rsidRDefault="00AD5302" w:rsidP="001E4613">
      <w:pPr>
        <w:spacing w:after="100" w:afterAutospacing="1" w:line="480" w:lineRule="auto"/>
        <w:rPr>
          <w:lang w:val="en-GB"/>
        </w:rPr>
      </w:pPr>
      <w:r w:rsidRPr="006F5BD3">
        <w:rPr>
          <w:lang w:val="en-GB"/>
        </w:rPr>
        <w:t>Treatment</w:t>
      </w:r>
      <w:r w:rsidR="00306F82" w:rsidRPr="006F5BD3">
        <w:rPr>
          <w:lang w:val="en-GB"/>
        </w:rPr>
        <w:t>s</w:t>
      </w:r>
      <w:r w:rsidRPr="006F5BD3">
        <w:rPr>
          <w:lang w:val="en-GB"/>
        </w:rPr>
        <w:t xml:space="preserve"> </w:t>
      </w:r>
      <w:r w:rsidR="00306F82" w:rsidRPr="006F5BD3">
        <w:rPr>
          <w:lang w:val="en-GB"/>
        </w:rPr>
        <w:t>for people with alcohol dependence</w:t>
      </w:r>
      <w:ins w:id="591" w:author="Ana Magdalena Vargas Martínez" w:date="2020-09-08T17:53:00Z">
        <w:r w:rsidR="007B636B">
          <w:rPr>
            <w:lang w:val="en-GB"/>
          </w:rPr>
          <w:t xml:space="preserve"> (</w:t>
        </w:r>
      </w:ins>
      <w:ins w:id="592" w:author="Ana Magdalena Vargas Martínez" w:date="2020-09-08T17:54:00Z">
        <w:r w:rsidR="007B636B">
          <w:rPr>
            <w:lang w:val="en-GB"/>
          </w:rPr>
          <w:t>32.</w:t>
        </w:r>
      </w:ins>
      <w:ins w:id="593" w:author="Ana Magdalena Vargas Martínez" w:date="2020-09-08T18:14:00Z">
        <w:r w:rsidR="00580B0B">
          <w:rPr>
            <w:lang w:val="en-GB"/>
          </w:rPr>
          <w:t>28</w:t>
        </w:r>
      </w:ins>
      <w:ins w:id="594" w:author="Ana Magdalena Vargas Martínez" w:date="2020-09-08T17:54:00Z">
        <w:r w:rsidR="007B636B">
          <w:rPr>
            <w:lang w:val="en-GB"/>
          </w:rPr>
          <w:t>%; n=61</w:t>
        </w:r>
      </w:ins>
      <w:ins w:id="595" w:author="Ana Magdalena Vargas Martínez" w:date="2020-09-08T17:53:00Z">
        <w:r w:rsidR="007B636B">
          <w:rPr>
            <w:lang w:val="en-GB"/>
          </w:rPr>
          <w:t>)</w:t>
        </w:r>
      </w:ins>
      <w:r w:rsidRPr="006F5BD3">
        <w:rPr>
          <w:lang w:val="en-GB"/>
        </w:rPr>
        <w:t xml:space="preserve"> have been </w:t>
      </w:r>
      <w:r w:rsidR="00306F82" w:rsidRPr="006F5BD3">
        <w:rPr>
          <w:lang w:val="en-GB"/>
        </w:rPr>
        <w:t>the most evaluated</w:t>
      </w:r>
      <w:r w:rsidRPr="006F5BD3">
        <w:rPr>
          <w:lang w:val="en-GB"/>
        </w:rPr>
        <w:t xml:space="preserve"> </w:t>
      </w:r>
      <w:del w:id="596" w:author="Ana Magdalena Vargas Martínez" w:date="2020-09-08T17:54:00Z">
        <w:r w:rsidRPr="006F5BD3" w:rsidDel="007B636B">
          <w:rPr>
            <w:lang w:val="en-GB"/>
          </w:rPr>
          <w:delText>(</w:delText>
        </w:r>
        <w:r w:rsidR="00306F82" w:rsidRPr="006F5BD3" w:rsidDel="007B636B">
          <w:rPr>
            <w:lang w:val="en-GB"/>
          </w:rPr>
          <w:delText>36.3</w:delText>
        </w:r>
        <w:r w:rsidRPr="006F5BD3" w:rsidDel="007B636B">
          <w:rPr>
            <w:lang w:val="en-GB"/>
          </w:rPr>
          <w:delText xml:space="preserve">%; n = </w:delText>
        </w:r>
        <w:r w:rsidR="00306F82" w:rsidRPr="006F5BD3" w:rsidDel="007B636B">
          <w:rPr>
            <w:lang w:val="en-GB"/>
          </w:rPr>
          <w:delText>41</w:delText>
        </w:r>
        <w:r w:rsidRPr="006F5BD3" w:rsidDel="007B636B">
          <w:rPr>
            <w:lang w:val="en-GB"/>
          </w:rPr>
          <w:delText xml:space="preserve">) </w:delText>
        </w:r>
      </w:del>
      <w:r w:rsidRPr="006F5BD3">
        <w:rPr>
          <w:lang w:val="en-GB"/>
        </w:rPr>
        <w:t xml:space="preserve">compared to </w:t>
      </w:r>
      <w:ins w:id="597" w:author="Ana Magdalena Vargas Martínez" w:date="2020-09-08T18:15:00Z">
        <w:r w:rsidR="00580B0B" w:rsidRPr="006F5BD3">
          <w:rPr>
            <w:lang w:val="en-GB"/>
          </w:rPr>
          <w:t xml:space="preserve">treatments for people at risk of alcohol-related problems </w:t>
        </w:r>
        <w:r w:rsidR="00580B0B">
          <w:rPr>
            <w:lang w:val="en-GB"/>
          </w:rPr>
          <w:t xml:space="preserve">(29.10%; n=55) and </w:t>
        </w:r>
      </w:ins>
      <w:r w:rsidR="00306F82" w:rsidRPr="006F5BD3">
        <w:rPr>
          <w:lang w:val="en-GB"/>
        </w:rPr>
        <w:t>policy, legislation and enforcement interventions</w:t>
      </w:r>
      <w:r w:rsidRPr="006F5BD3">
        <w:rPr>
          <w:lang w:val="en-GB"/>
        </w:rPr>
        <w:t xml:space="preserve"> (</w:t>
      </w:r>
      <w:del w:id="598" w:author="Ana Magdalena Vargas Martínez" w:date="2020-09-08T17:55:00Z">
        <w:r w:rsidR="00306F82" w:rsidRPr="006F5BD3" w:rsidDel="007B636B">
          <w:rPr>
            <w:lang w:val="en-GB"/>
          </w:rPr>
          <w:delText>28.3</w:delText>
        </w:r>
      </w:del>
      <w:ins w:id="599" w:author="Ana Magdalena Vargas Martínez" w:date="2020-09-08T18:15:00Z">
        <w:r w:rsidR="00580B0B">
          <w:rPr>
            <w:lang w:val="en-GB"/>
          </w:rPr>
          <w:t>23.28</w:t>
        </w:r>
      </w:ins>
      <w:r w:rsidRPr="006F5BD3">
        <w:rPr>
          <w:lang w:val="en-GB"/>
        </w:rPr>
        <w:t xml:space="preserve">%; n = </w:t>
      </w:r>
      <w:ins w:id="600" w:author="Ana Magdalena Vargas Martínez" w:date="2020-09-08T17:55:00Z">
        <w:r w:rsidR="007B636B">
          <w:rPr>
            <w:lang w:val="en-GB"/>
          </w:rPr>
          <w:t>44</w:t>
        </w:r>
      </w:ins>
      <w:del w:id="601" w:author="Ana Magdalena Vargas Martínez" w:date="2020-09-08T17:55:00Z">
        <w:r w:rsidR="00306F82" w:rsidRPr="006F5BD3" w:rsidDel="007B636B">
          <w:rPr>
            <w:lang w:val="en-GB"/>
          </w:rPr>
          <w:delText>32</w:delText>
        </w:r>
      </w:del>
      <w:r w:rsidRPr="006F5BD3">
        <w:rPr>
          <w:lang w:val="en-GB"/>
        </w:rPr>
        <w:t>)</w:t>
      </w:r>
      <w:del w:id="602" w:author="Ana Magdalena Vargas Martínez" w:date="2020-09-08T17:54:00Z">
        <w:r w:rsidRPr="006F5BD3" w:rsidDel="007B636B">
          <w:rPr>
            <w:lang w:val="en-GB"/>
          </w:rPr>
          <w:delText xml:space="preserve"> </w:delText>
        </w:r>
        <w:r w:rsidR="00306F82" w:rsidRPr="006F5BD3" w:rsidDel="007B636B">
          <w:rPr>
            <w:lang w:val="en-GB"/>
          </w:rPr>
          <w:delText xml:space="preserve">and </w:delText>
        </w:r>
      </w:del>
      <w:del w:id="603" w:author="Ana Magdalena Vargas Martínez" w:date="2020-09-08T17:53:00Z">
        <w:r w:rsidR="00306F82" w:rsidRPr="006F5BD3" w:rsidDel="007B636B">
          <w:rPr>
            <w:lang w:val="en-GB"/>
          </w:rPr>
          <w:delText xml:space="preserve">treatments for </w:delText>
        </w:r>
        <w:r w:rsidR="00A54D5D" w:rsidRPr="006F5BD3" w:rsidDel="007B636B">
          <w:rPr>
            <w:lang w:val="en-GB"/>
          </w:rPr>
          <w:delText xml:space="preserve">people at risk of </w:delText>
        </w:r>
        <w:r w:rsidR="00A94774" w:rsidRPr="006F5BD3" w:rsidDel="007B636B">
          <w:rPr>
            <w:lang w:val="en-GB"/>
          </w:rPr>
          <w:delText>alcohol-related</w:delText>
        </w:r>
        <w:r w:rsidR="00A54D5D" w:rsidRPr="006F5BD3" w:rsidDel="007B636B">
          <w:rPr>
            <w:lang w:val="en-GB"/>
          </w:rPr>
          <w:delText xml:space="preserve"> problems</w:delText>
        </w:r>
        <w:r w:rsidR="00306F82" w:rsidRPr="006F5BD3" w:rsidDel="007B636B">
          <w:rPr>
            <w:lang w:val="en-GB"/>
          </w:rPr>
          <w:delText xml:space="preserve"> </w:delText>
        </w:r>
      </w:del>
      <w:del w:id="604" w:author="Ana Magdalena Vargas Martínez" w:date="2020-09-08T17:54:00Z">
        <w:r w:rsidR="00306F82" w:rsidRPr="006F5BD3" w:rsidDel="007B636B">
          <w:rPr>
            <w:lang w:val="en-GB"/>
          </w:rPr>
          <w:delText xml:space="preserve">(20.3%; n = </w:delText>
        </w:r>
        <w:r w:rsidR="00302976" w:rsidRPr="006F5BD3" w:rsidDel="007B636B">
          <w:rPr>
            <w:lang w:val="en-GB"/>
          </w:rPr>
          <w:delText>23</w:delText>
        </w:r>
        <w:r w:rsidR="00306F82" w:rsidRPr="006F5BD3" w:rsidDel="007B636B">
          <w:rPr>
            <w:lang w:val="en-GB"/>
          </w:rPr>
          <w:delText>)</w:delText>
        </w:r>
      </w:del>
      <w:r w:rsidRPr="006F5BD3">
        <w:rPr>
          <w:lang w:val="en-GB"/>
        </w:rPr>
        <w:t xml:space="preserve">. </w:t>
      </w:r>
      <w:r w:rsidR="00302976" w:rsidRPr="006F5BD3">
        <w:rPr>
          <w:lang w:val="en-GB"/>
        </w:rPr>
        <w:t>These percentages have been calculated according to the total number of comparisons in terms of efficiency found (n=</w:t>
      </w:r>
      <w:del w:id="605" w:author="Ana Magdalena Vargas Martínez" w:date="2020-09-08T17:55:00Z">
        <w:r w:rsidR="00302976" w:rsidRPr="006F5BD3" w:rsidDel="007B636B">
          <w:rPr>
            <w:lang w:val="en-GB"/>
          </w:rPr>
          <w:delText>113</w:delText>
        </w:r>
      </w:del>
      <w:ins w:id="606" w:author="Ana Magdalena Vargas Martínez" w:date="2020-09-08T17:55:00Z">
        <w:r w:rsidR="007B636B">
          <w:rPr>
            <w:lang w:val="en-GB"/>
          </w:rPr>
          <w:t>1</w:t>
        </w:r>
      </w:ins>
      <w:ins w:id="607" w:author="Ana Magdalena Vargas Martínez" w:date="2020-09-08T18:14:00Z">
        <w:r w:rsidR="00580B0B">
          <w:rPr>
            <w:lang w:val="en-GB"/>
          </w:rPr>
          <w:t>89</w:t>
        </w:r>
      </w:ins>
      <w:r w:rsidR="00302976" w:rsidRPr="006F5BD3">
        <w:rPr>
          <w:lang w:val="en-GB"/>
        </w:rPr>
        <w:t xml:space="preserve">). </w:t>
      </w:r>
      <w:r w:rsidRPr="006F5BD3">
        <w:rPr>
          <w:lang w:val="en-GB"/>
        </w:rPr>
        <w:t xml:space="preserve">In addition, </w:t>
      </w:r>
      <w:r w:rsidR="00302976" w:rsidRPr="006F5BD3">
        <w:rPr>
          <w:lang w:val="en-GB"/>
        </w:rPr>
        <w:t>t</w:t>
      </w:r>
      <w:r w:rsidR="004A723B" w:rsidRPr="006F5BD3">
        <w:rPr>
          <w:lang w:val="en-GB"/>
        </w:rPr>
        <w:t xml:space="preserve">he remaining </w:t>
      </w:r>
      <w:del w:id="608" w:author="Ana Magdalena Vargas Martínez" w:date="2020-09-08T17:56:00Z">
        <w:r w:rsidR="00FC401A" w:rsidRPr="006F5BD3" w:rsidDel="007B636B">
          <w:rPr>
            <w:lang w:val="en-GB"/>
          </w:rPr>
          <w:delText>1</w:delText>
        </w:r>
        <w:r w:rsidR="004A723B" w:rsidRPr="006F5BD3" w:rsidDel="007B636B">
          <w:rPr>
            <w:lang w:val="en-GB"/>
          </w:rPr>
          <w:delText>5</w:delText>
        </w:r>
        <w:r w:rsidR="00BE37BE" w:rsidRPr="006F5BD3" w:rsidDel="007B636B">
          <w:rPr>
            <w:lang w:val="en-GB"/>
          </w:rPr>
          <w:delText>.1</w:delText>
        </w:r>
      </w:del>
      <w:ins w:id="609" w:author="Ana Magdalena Vargas Martínez" w:date="2020-09-08T18:15:00Z">
        <w:r w:rsidR="00580B0B">
          <w:rPr>
            <w:lang w:val="en-GB"/>
          </w:rPr>
          <w:t>15.34</w:t>
        </w:r>
      </w:ins>
      <w:r w:rsidR="004A723B" w:rsidRPr="006F5BD3">
        <w:rPr>
          <w:lang w:val="en-GB"/>
        </w:rPr>
        <w:t xml:space="preserve">% of </w:t>
      </w:r>
      <w:r w:rsidR="00FC401A" w:rsidRPr="006F5BD3">
        <w:rPr>
          <w:lang w:val="en-GB"/>
        </w:rPr>
        <w:t>comparison</w:t>
      </w:r>
      <w:r w:rsidR="004A723B" w:rsidRPr="006F5BD3">
        <w:rPr>
          <w:lang w:val="en-GB"/>
        </w:rPr>
        <w:t>s studied a combination of different types of interventions (n=</w:t>
      </w:r>
      <w:ins w:id="610" w:author="Ana Magdalena Vargas Martínez" w:date="2020-09-08T17:57:00Z">
        <w:r w:rsidR="007B636B">
          <w:rPr>
            <w:lang w:val="en-GB"/>
          </w:rPr>
          <w:t>2</w:t>
        </w:r>
      </w:ins>
      <w:ins w:id="611" w:author="Ana Magdalena Vargas Martínez" w:date="2020-09-08T18:15:00Z">
        <w:r w:rsidR="00580B0B">
          <w:rPr>
            <w:lang w:val="en-GB"/>
          </w:rPr>
          <w:t>9</w:t>
        </w:r>
      </w:ins>
      <w:del w:id="612" w:author="Ana Magdalena Vargas Martínez" w:date="2020-09-08T17:57:00Z">
        <w:r w:rsidR="00FC401A" w:rsidRPr="006F5BD3" w:rsidDel="007B636B">
          <w:rPr>
            <w:lang w:val="en-GB"/>
          </w:rPr>
          <w:delText>1</w:delText>
        </w:r>
      </w:del>
      <w:del w:id="613" w:author="Ana Magdalena Vargas Martínez" w:date="2020-09-08T17:56:00Z">
        <w:r w:rsidR="004A723B" w:rsidRPr="006F5BD3" w:rsidDel="007B636B">
          <w:rPr>
            <w:lang w:val="en-GB"/>
          </w:rPr>
          <w:delText>7</w:delText>
        </w:r>
      </w:del>
      <w:r w:rsidR="004A723B" w:rsidRPr="006F5BD3">
        <w:rPr>
          <w:lang w:val="en-GB"/>
        </w:rPr>
        <w:t>)</w:t>
      </w:r>
      <w:r w:rsidR="00FC401A" w:rsidRPr="006F5BD3">
        <w:rPr>
          <w:lang w:val="en-GB"/>
        </w:rPr>
        <w:t>.</w:t>
      </w:r>
      <w:r w:rsidR="00BE37BE" w:rsidRPr="006F5BD3">
        <w:rPr>
          <w:lang w:val="en-GB"/>
        </w:rPr>
        <w:t xml:space="preserve"> </w:t>
      </w:r>
      <w:r w:rsidRPr="006F5BD3">
        <w:rPr>
          <w:lang w:val="en-GB"/>
        </w:rPr>
        <w:t xml:space="preserve">For further details, see Table </w:t>
      </w:r>
      <w:ins w:id="614" w:author="Marta Trapero" w:date="2020-12-12T19:52:00Z">
        <w:r w:rsidR="00557C4C">
          <w:rPr>
            <w:lang w:val="en-GB"/>
          </w:rPr>
          <w:t>3</w:t>
        </w:r>
      </w:ins>
      <w:ins w:id="615" w:author="Ana Magdalena Vargas Martínez" w:date="2020-10-06T18:19:00Z">
        <w:del w:id="616" w:author="Marta Trapero" w:date="2020-12-12T19:52:00Z">
          <w:r w:rsidR="006D74AA" w:rsidDel="00071AB6">
            <w:rPr>
              <w:lang w:val="en-GB"/>
            </w:rPr>
            <w:delText>4</w:delText>
          </w:r>
        </w:del>
      </w:ins>
      <w:del w:id="617" w:author="Ana Magdalena Vargas Martínez" w:date="2020-09-08T17:47:00Z">
        <w:r w:rsidRPr="006F5BD3" w:rsidDel="008014E2">
          <w:rPr>
            <w:lang w:val="en-GB"/>
          </w:rPr>
          <w:delText>4</w:delText>
        </w:r>
      </w:del>
      <w:r w:rsidRPr="006F5BD3">
        <w:rPr>
          <w:lang w:val="en-GB"/>
        </w:rPr>
        <w:t>.</w:t>
      </w:r>
    </w:p>
    <w:p w14:paraId="28F7906A" w14:textId="67B36FD2" w:rsidR="009E64A6" w:rsidRPr="006F5BD3" w:rsidRDefault="00EE02E8" w:rsidP="001E4613">
      <w:pPr>
        <w:spacing w:after="100" w:afterAutospacing="1" w:line="480" w:lineRule="auto"/>
        <w:rPr>
          <w:lang w:val="en-GB"/>
        </w:rPr>
      </w:pPr>
      <w:r>
        <w:rPr>
          <w:lang w:val="en-GB"/>
        </w:rPr>
        <w:t xml:space="preserve">&lt;Table </w:t>
      </w:r>
      <w:ins w:id="618" w:author="Marta Trapero" w:date="2020-12-12T19:52:00Z">
        <w:r w:rsidR="00557C4C">
          <w:rPr>
            <w:lang w:val="en-GB"/>
          </w:rPr>
          <w:t>3</w:t>
        </w:r>
      </w:ins>
      <w:ins w:id="619" w:author="Ana Magdalena Vargas Martínez" w:date="2020-09-09T10:23:00Z">
        <w:del w:id="620" w:author="Marta Trapero" w:date="2020-12-12T19:52:00Z">
          <w:r w:rsidR="00954004" w:rsidDel="00071AB6">
            <w:rPr>
              <w:lang w:val="en-GB"/>
            </w:rPr>
            <w:delText>4</w:delText>
          </w:r>
        </w:del>
      </w:ins>
      <w:del w:id="621" w:author="Ana Magdalena Vargas Martínez" w:date="2020-09-09T10:23:00Z">
        <w:r w:rsidDel="00954004">
          <w:rPr>
            <w:lang w:val="en-GB"/>
          </w:rPr>
          <w:delText>5</w:delText>
        </w:r>
      </w:del>
      <w:r w:rsidR="009E64A6" w:rsidRPr="006F5BD3">
        <w:rPr>
          <w:lang w:val="en-GB"/>
        </w:rPr>
        <w:t xml:space="preserve"> &gt;</w:t>
      </w:r>
    </w:p>
    <w:p w14:paraId="1CE4CC57" w14:textId="2BCB1D4E" w:rsidR="00AD5302" w:rsidRPr="006F5BD3" w:rsidRDefault="00AD5302" w:rsidP="001E4613">
      <w:pPr>
        <w:spacing w:after="100" w:afterAutospacing="1" w:line="480" w:lineRule="auto"/>
        <w:rPr>
          <w:lang w:val="en-GB"/>
        </w:rPr>
      </w:pPr>
      <w:r w:rsidRPr="006F5BD3">
        <w:rPr>
          <w:lang w:val="en-GB"/>
        </w:rPr>
        <w:t>Regarding treatment</w:t>
      </w:r>
      <w:r w:rsidR="00BE37BE" w:rsidRPr="006F5BD3">
        <w:rPr>
          <w:lang w:val="en-GB"/>
        </w:rPr>
        <w:t>s for people with alcohol dependence (n=</w:t>
      </w:r>
      <w:del w:id="622" w:author="Ana Magdalena Vargas Martínez" w:date="2020-09-08T18:16:00Z">
        <w:r w:rsidR="00BE37BE" w:rsidRPr="006F5BD3" w:rsidDel="00333040">
          <w:rPr>
            <w:lang w:val="en-GB"/>
          </w:rPr>
          <w:delText>41</w:delText>
        </w:r>
      </w:del>
      <w:ins w:id="623" w:author="Ana Magdalena Vargas Martínez" w:date="2020-09-08T18:16:00Z">
        <w:r w:rsidR="00333040">
          <w:rPr>
            <w:lang w:val="en-GB"/>
          </w:rPr>
          <w:t>61</w:t>
        </w:r>
      </w:ins>
      <w:r w:rsidR="00BE37BE" w:rsidRPr="006F5BD3">
        <w:rPr>
          <w:lang w:val="en-GB"/>
        </w:rPr>
        <w:t>)</w:t>
      </w:r>
      <w:r w:rsidRPr="006F5BD3">
        <w:rPr>
          <w:lang w:val="en-GB"/>
        </w:rPr>
        <w:t xml:space="preserve">, </w:t>
      </w:r>
      <w:del w:id="624" w:author="Ana Magdalena Vargas Martínez" w:date="2020-09-08T18:16:00Z">
        <w:r w:rsidR="00BE37BE" w:rsidRPr="006F5BD3" w:rsidDel="00333040">
          <w:rPr>
            <w:lang w:val="en-GB"/>
          </w:rPr>
          <w:delText>36.6</w:delText>
        </w:r>
      </w:del>
      <w:ins w:id="625" w:author="Ana Magdalena Vargas Martínez" w:date="2020-09-08T18:16:00Z">
        <w:r w:rsidR="00333040">
          <w:rPr>
            <w:lang w:val="en-GB"/>
          </w:rPr>
          <w:t>29.51</w:t>
        </w:r>
      </w:ins>
      <w:r w:rsidR="00BE37BE" w:rsidRPr="006F5BD3">
        <w:rPr>
          <w:lang w:val="en-GB"/>
        </w:rPr>
        <w:t>%</w:t>
      </w:r>
      <w:r w:rsidRPr="006F5BD3">
        <w:rPr>
          <w:lang w:val="en-GB"/>
        </w:rPr>
        <w:t xml:space="preserve"> were </w:t>
      </w:r>
      <w:r w:rsidR="00590999" w:rsidRPr="006F5BD3">
        <w:rPr>
          <w:lang w:val="en-GB"/>
        </w:rPr>
        <w:t>focused in psychosocial interventions</w:t>
      </w:r>
      <w:r w:rsidRPr="006F5BD3">
        <w:rPr>
          <w:lang w:val="en-GB"/>
        </w:rPr>
        <w:t xml:space="preserve">; </w:t>
      </w:r>
      <w:del w:id="626" w:author="Ana Magdalena Vargas Martínez" w:date="2020-09-08T18:16:00Z">
        <w:r w:rsidR="00590999" w:rsidRPr="006F5BD3" w:rsidDel="00333040">
          <w:rPr>
            <w:lang w:val="en-GB"/>
          </w:rPr>
          <w:delText>14.6</w:delText>
        </w:r>
      </w:del>
      <w:ins w:id="627" w:author="Ana Magdalena Vargas Martínez" w:date="2020-09-08T18:16:00Z">
        <w:r w:rsidR="00333040">
          <w:rPr>
            <w:lang w:val="en-GB"/>
          </w:rPr>
          <w:t>9.84</w:t>
        </w:r>
      </w:ins>
      <w:r w:rsidRPr="006F5BD3">
        <w:rPr>
          <w:lang w:val="en-GB"/>
        </w:rPr>
        <w:t xml:space="preserve">% </w:t>
      </w:r>
      <w:r w:rsidR="00590999" w:rsidRPr="006F5BD3">
        <w:rPr>
          <w:lang w:val="en-GB"/>
        </w:rPr>
        <w:t>in pharmacological interventions</w:t>
      </w:r>
      <w:r w:rsidRPr="006F5BD3">
        <w:rPr>
          <w:lang w:val="en-GB"/>
        </w:rPr>
        <w:t xml:space="preserve">; </w:t>
      </w:r>
      <w:del w:id="628" w:author="Ana Magdalena Vargas Martínez" w:date="2020-09-08T18:16:00Z">
        <w:r w:rsidR="00590999" w:rsidRPr="006F5BD3" w:rsidDel="00333040">
          <w:rPr>
            <w:lang w:val="en-GB"/>
          </w:rPr>
          <w:delText>2.4</w:delText>
        </w:r>
      </w:del>
      <w:ins w:id="629" w:author="Ana Magdalena Vargas Martínez" w:date="2020-09-08T18:16:00Z">
        <w:r w:rsidR="00333040">
          <w:rPr>
            <w:lang w:val="en-GB"/>
          </w:rPr>
          <w:t>1.64</w:t>
        </w:r>
      </w:ins>
      <w:r w:rsidRPr="006F5BD3">
        <w:rPr>
          <w:lang w:val="en-GB"/>
        </w:rPr>
        <w:t xml:space="preserve">% </w:t>
      </w:r>
      <w:r w:rsidR="00590999" w:rsidRPr="006F5BD3">
        <w:rPr>
          <w:lang w:val="en-GB"/>
        </w:rPr>
        <w:lastRenderedPageBreak/>
        <w:t>evaluate</w:t>
      </w:r>
      <w:r w:rsidR="00795689" w:rsidRPr="006F5BD3">
        <w:rPr>
          <w:lang w:val="en-GB"/>
        </w:rPr>
        <w:t>d</w:t>
      </w:r>
      <w:r w:rsidR="00590999" w:rsidRPr="006F5BD3">
        <w:rPr>
          <w:lang w:val="en-GB"/>
        </w:rPr>
        <w:t xml:space="preserve"> other intervention</w:t>
      </w:r>
      <w:r w:rsidR="00795689" w:rsidRPr="006F5BD3">
        <w:rPr>
          <w:lang w:val="en-GB"/>
        </w:rPr>
        <w:t>s</w:t>
      </w:r>
      <w:r w:rsidR="00590999" w:rsidRPr="006F5BD3">
        <w:rPr>
          <w:lang w:val="en-GB"/>
        </w:rPr>
        <w:t xml:space="preserve"> such as residential treatment</w:t>
      </w:r>
      <w:r w:rsidRPr="006F5BD3">
        <w:rPr>
          <w:lang w:val="en-GB"/>
        </w:rPr>
        <w:t>; and</w:t>
      </w:r>
      <w:r w:rsidR="00590999" w:rsidRPr="006F5BD3">
        <w:rPr>
          <w:lang w:val="en-GB"/>
        </w:rPr>
        <w:t xml:space="preserve">, the </w:t>
      </w:r>
      <w:r w:rsidR="00795689" w:rsidRPr="006F5BD3">
        <w:rPr>
          <w:lang w:val="en-GB"/>
        </w:rPr>
        <w:t xml:space="preserve">remaining </w:t>
      </w:r>
      <w:del w:id="630" w:author="Ana Magdalena Vargas Martínez" w:date="2020-09-08T18:16:00Z">
        <w:r w:rsidR="00590999" w:rsidRPr="006F5BD3" w:rsidDel="00333040">
          <w:rPr>
            <w:lang w:val="en-GB"/>
          </w:rPr>
          <w:delText>46.3</w:delText>
        </w:r>
      </w:del>
      <w:ins w:id="631" w:author="Ana Magdalena Vargas Martínez" w:date="2020-09-08T18:16:00Z">
        <w:r w:rsidR="00333040">
          <w:rPr>
            <w:lang w:val="en-GB"/>
          </w:rPr>
          <w:t>59</w:t>
        </w:r>
      </w:ins>
      <w:ins w:id="632" w:author="Ana Magdalena Vargas Martínez" w:date="2020-09-08T18:17:00Z">
        <w:r w:rsidR="00333040">
          <w:rPr>
            <w:lang w:val="en-GB"/>
          </w:rPr>
          <w:t>.02</w:t>
        </w:r>
      </w:ins>
      <w:r w:rsidR="00590999" w:rsidRPr="006F5BD3">
        <w:rPr>
          <w:lang w:val="en-GB"/>
        </w:rPr>
        <w:t>% evaluated a combination of these type of interventions</w:t>
      </w:r>
      <w:r w:rsidRPr="006F5BD3">
        <w:rPr>
          <w:lang w:val="en-GB"/>
        </w:rPr>
        <w:t xml:space="preserve">. </w:t>
      </w:r>
      <w:r w:rsidR="00590999" w:rsidRPr="006F5BD3">
        <w:rPr>
          <w:lang w:val="en-GB"/>
        </w:rPr>
        <w:t>In terms of psychosocial interventions, though t</w:t>
      </w:r>
      <w:r w:rsidRPr="006F5BD3">
        <w:rPr>
          <w:lang w:val="en-GB"/>
        </w:rPr>
        <w:t xml:space="preserve">he low number of estimates in this case (n = </w:t>
      </w:r>
      <w:del w:id="633" w:author="Ana Magdalena Vargas Martínez" w:date="2020-09-08T18:17:00Z">
        <w:r w:rsidR="00590999" w:rsidRPr="006F5BD3" w:rsidDel="00333040">
          <w:rPr>
            <w:lang w:val="en-GB"/>
          </w:rPr>
          <w:delText>15</w:delText>
        </w:r>
      </w:del>
      <w:ins w:id="634" w:author="Ana Magdalena Vargas Martínez" w:date="2020-09-08T18:17:00Z">
        <w:r w:rsidR="00333040" w:rsidRPr="006F5BD3">
          <w:rPr>
            <w:lang w:val="en-GB"/>
          </w:rPr>
          <w:t>1</w:t>
        </w:r>
        <w:r w:rsidR="00333040">
          <w:rPr>
            <w:lang w:val="en-GB"/>
          </w:rPr>
          <w:t>8</w:t>
        </w:r>
      </w:ins>
      <w:r w:rsidRPr="006F5BD3">
        <w:rPr>
          <w:lang w:val="en-GB"/>
        </w:rPr>
        <w:t>)</w:t>
      </w:r>
      <w:r w:rsidR="00590999" w:rsidRPr="006F5BD3">
        <w:rPr>
          <w:lang w:val="en-GB"/>
        </w:rPr>
        <w:t>,</w:t>
      </w:r>
      <w:r w:rsidRPr="006F5BD3">
        <w:rPr>
          <w:lang w:val="en-GB"/>
        </w:rPr>
        <w:t xml:space="preserve"> it seemed</w:t>
      </w:r>
      <w:r w:rsidR="00590999" w:rsidRPr="006F5BD3">
        <w:rPr>
          <w:lang w:val="en-GB"/>
        </w:rPr>
        <w:t xml:space="preserve"> that when any of these type</w:t>
      </w:r>
      <w:r w:rsidR="00E14E60" w:rsidRPr="006F5BD3">
        <w:rPr>
          <w:lang w:val="en-GB"/>
        </w:rPr>
        <w:t>s</w:t>
      </w:r>
      <w:r w:rsidR="00590999" w:rsidRPr="006F5BD3">
        <w:rPr>
          <w:lang w:val="en-GB"/>
        </w:rPr>
        <w:t xml:space="preserve"> of interventions (i.e. motivational interviewing; behavioural </w:t>
      </w:r>
      <w:r w:rsidR="008C549D" w:rsidRPr="006F5BD3">
        <w:rPr>
          <w:lang w:val="en-GB"/>
        </w:rPr>
        <w:t>self-control</w:t>
      </w:r>
      <w:r w:rsidR="00590999" w:rsidRPr="006F5BD3">
        <w:rPr>
          <w:lang w:val="en-GB"/>
        </w:rPr>
        <w:t xml:space="preserve"> training; coping/social skills training; etc.) </w:t>
      </w:r>
      <w:r w:rsidR="008C549D" w:rsidRPr="006F5BD3">
        <w:rPr>
          <w:lang w:val="en-GB"/>
        </w:rPr>
        <w:t>were</w:t>
      </w:r>
      <w:r w:rsidR="00590999" w:rsidRPr="006F5BD3">
        <w:rPr>
          <w:lang w:val="en-GB"/>
        </w:rPr>
        <w:t xml:space="preserve"> compared to </w:t>
      </w:r>
      <w:r w:rsidR="008C549D" w:rsidRPr="006F5BD3">
        <w:rPr>
          <w:lang w:val="en-GB"/>
        </w:rPr>
        <w:t>‘</w:t>
      </w:r>
      <w:r w:rsidR="00590999" w:rsidRPr="006F5BD3">
        <w:rPr>
          <w:lang w:val="en-GB"/>
        </w:rPr>
        <w:t>no intervention</w:t>
      </w:r>
      <w:r w:rsidR="008C549D" w:rsidRPr="006F5BD3">
        <w:rPr>
          <w:lang w:val="en-GB"/>
        </w:rPr>
        <w:t>’</w:t>
      </w:r>
      <w:r w:rsidR="00590999" w:rsidRPr="006F5BD3">
        <w:rPr>
          <w:lang w:val="en-GB"/>
        </w:rPr>
        <w:t xml:space="preserve"> then the intervention was dominant</w:t>
      </w:r>
      <w:ins w:id="635" w:author="Ana Magdalena Vargas Martínez" w:date="2020-10-07T17:23:00Z">
        <w:r w:rsidR="0080491A">
          <w:rPr>
            <w:lang w:val="en-GB"/>
          </w:rPr>
          <w:t>, which means that the intervention was more effective a</w:t>
        </w:r>
      </w:ins>
      <w:ins w:id="636" w:author="Ana Magdalena Vargas Martínez" w:date="2020-10-07T17:24:00Z">
        <w:r w:rsidR="0080491A">
          <w:rPr>
            <w:lang w:val="en-GB"/>
          </w:rPr>
          <w:t>nd less costlier than the comparison</w:t>
        </w:r>
      </w:ins>
      <w:r w:rsidR="00590999" w:rsidRPr="006F5BD3">
        <w:rPr>
          <w:lang w:val="en-GB"/>
        </w:rPr>
        <w:t xml:space="preserve">. </w:t>
      </w:r>
      <w:ins w:id="637" w:author="Ana Magdalena Vargas Martínez" w:date="2020-10-06T18:37:00Z">
        <w:r w:rsidR="00AF5CEC">
          <w:rPr>
            <w:lang w:val="en-GB"/>
          </w:rPr>
          <w:t>In this line, it could be highlighted the study carried out by Slattery et al. (2002) who</w:t>
        </w:r>
      </w:ins>
      <w:ins w:id="638" w:author="Ana Magdalena Vargas Martínez" w:date="2020-10-06T18:38:00Z">
        <w:r w:rsidR="00AF5CEC">
          <w:rPr>
            <w:lang w:val="en-GB"/>
          </w:rPr>
          <w:t xml:space="preserve"> found that different psychosocial intervnetions for people with alcohol dependence were dominant resulting in savings between </w:t>
        </w:r>
      </w:ins>
      <w:ins w:id="639" w:author="Ana Magdalena Vargas Martínez" w:date="2020-10-06T18:39:00Z">
        <w:r w:rsidR="00AF5CEC">
          <w:rPr>
            <w:lang w:val="en-GB"/>
          </w:rPr>
          <w:t>£923 and £1,643 per addi</w:t>
        </w:r>
      </w:ins>
      <w:ins w:id="640" w:author="Ana Magdalena Vargas Martínez" w:date="2020-10-06T18:40:00Z">
        <w:r w:rsidR="00AF5CEC">
          <w:rPr>
            <w:lang w:val="en-GB"/>
          </w:rPr>
          <w:t>tional abstinent patient</w:t>
        </w:r>
      </w:ins>
      <w:ins w:id="641" w:author="Ana Magdalena Vargas Martínez" w:date="2020-10-06T18:39:00Z">
        <w:r w:rsidR="00AF5CEC">
          <w:rPr>
            <w:lang w:val="en-GB"/>
          </w:rPr>
          <w:t xml:space="preserve"> compared with standard treatment</w:t>
        </w:r>
      </w:ins>
      <w:ins w:id="642" w:author="Ana Magdalena Vargas Martínez" w:date="2020-10-06T18:40:00Z">
        <w:r w:rsidR="00AF5CEC">
          <w:rPr>
            <w:lang w:val="en-GB"/>
          </w:rPr>
          <w:t xml:space="preserve">. </w:t>
        </w:r>
      </w:ins>
      <w:r w:rsidR="008C549D" w:rsidRPr="006F5BD3">
        <w:rPr>
          <w:lang w:val="en-GB"/>
        </w:rPr>
        <w:t xml:space="preserve">However not a particular intervention </w:t>
      </w:r>
      <w:r w:rsidRPr="006F5BD3">
        <w:rPr>
          <w:lang w:val="en-GB"/>
        </w:rPr>
        <w:t>show</w:t>
      </w:r>
      <w:r w:rsidR="008C549D" w:rsidRPr="006F5BD3">
        <w:rPr>
          <w:lang w:val="en-GB"/>
        </w:rPr>
        <w:t>ed</w:t>
      </w:r>
      <w:r w:rsidRPr="006F5BD3">
        <w:rPr>
          <w:lang w:val="en-GB"/>
        </w:rPr>
        <w:t xml:space="preserve"> a clear tendency in terms of efficiency</w:t>
      </w:r>
      <w:r w:rsidR="008C549D" w:rsidRPr="006F5BD3">
        <w:rPr>
          <w:lang w:val="en-GB"/>
        </w:rPr>
        <w:t xml:space="preserve"> when compared to another one</w:t>
      </w:r>
      <w:r w:rsidRPr="006F5BD3">
        <w:rPr>
          <w:lang w:val="en-GB"/>
        </w:rPr>
        <w:t>.</w:t>
      </w:r>
      <w:r w:rsidR="008C549D" w:rsidRPr="006F5BD3">
        <w:rPr>
          <w:lang w:val="en-GB"/>
        </w:rPr>
        <w:t xml:space="preserve"> The low number of economic evaluations on pharmacological interventions (n=6) and the heterogeneity of evidence found lead to </w:t>
      </w:r>
      <w:r w:rsidR="001A0A44" w:rsidRPr="006F5BD3">
        <w:rPr>
          <w:lang w:val="en-GB"/>
        </w:rPr>
        <w:t xml:space="preserve">the impossibility of establishing </w:t>
      </w:r>
      <w:r w:rsidRPr="006F5BD3">
        <w:rPr>
          <w:lang w:val="en-GB"/>
        </w:rPr>
        <w:t xml:space="preserve">conclusions in terms of the efficiency </w:t>
      </w:r>
      <w:r w:rsidR="001A0A44" w:rsidRPr="006F5BD3">
        <w:rPr>
          <w:lang w:val="en-GB"/>
        </w:rPr>
        <w:t>for this type of</w:t>
      </w:r>
      <w:r w:rsidRPr="006F5BD3">
        <w:rPr>
          <w:lang w:val="en-GB"/>
        </w:rPr>
        <w:t xml:space="preserve"> programmes</w:t>
      </w:r>
      <w:r w:rsidRPr="00333040">
        <w:rPr>
          <w:lang w:val="en-GB"/>
        </w:rPr>
        <w:t>.</w:t>
      </w:r>
      <w:r w:rsidR="001A0A44" w:rsidRPr="00F05300">
        <w:rPr>
          <w:lang w:val="en-GB"/>
        </w:rPr>
        <w:t xml:space="preserve"> </w:t>
      </w:r>
      <w:r w:rsidR="00E14E60" w:rsidRPr="00F05300">
        <w:rPr>
          <w:lang w:val="en-GB"/>
        </w:rPr>
        <w:t>The s</w:t>
      </w:r>
      <w:r w:rsidR="001A0A44" w:rsidRPr="00986599">
        <w:rPr>
          <w:lang w:val="en-GB"/>
        </w:rPr>
        <w:t xml:space="preserve">ame applies </w:t>
      </w:r>
      <w:r w:rsidR="00E14E60" w:rsidRPr="00A47CE1">
        <w:rPr>
          <w:lang w:val="en-GB"/>
        </w:rPr>
        <w:t>to</w:t>
      </w:r>
      <w:r w:rsidR="00502105" w:rsidRPr="00DA6918">
        <w:rPr>
          <w:lang w:val="en-GB"/>
        </w:rPr>
        <w:t xml:space="preserve"> </w:t>
      </w:r>
      <w:r w:rsidR="001A0A44" w:rsidRPr="00DA6918">
        <w:rPr>
          <w:lang w:val="en-GB"/>
        </w:rPr>
        <w:t xml:space="preserve">the economic evaluation </w:t>
      </w:r>
      <w:r w:rsidR="00E14E60" w:rsidRPr="00DA6918">
        <w:rPr>
          <w:lang w:val="en-GB"/>
        </w:rPr>
        <w:t>of</w:t>
      </w:r>
      <w:r w:rsidR="00502105" w:rsidRPr="00DA6918">
        <w:rPr>
          <w:lang w:val="en-GB"/>
        </w:rPr>
        <w:t xml:space="preserve"> </w:t>
      </w:r>
      <w:r w:rsidR="001A0A44" w:rsidRPr="00DA6918">
        <w:rPr>
          <w:lang w:val="en-GB"/>
        </w:rPr>
        <w:t>combined interventions in this case</w:t>
      </w:r>
      <w:del w:id="643" w:author="Ana Magdalena Vargas Martínez" w:date="2020-09-09T10:24:00Z">
        <w:r w:rsidR="001A0A44" w:rsidRPr="00DA6918" w:rsidDel="00954004">
          <w:rPr>
            <w:lang w:val="en-GB"/>
          </w:rPr>
          <w:delText>.</w:delText>
        </w:r>
      </w:del>
      <w:r w:rsidR="001A0A44" w:rsidRPr="006F5BD3">
        <w:rPr>
          <w:lang w:val="en-GB"/>
        </w:rPr>
        <w:t xml:space="preserve"> </w:t>
      </w:r>
      <w:del w:id="644" w:author="Ana Magdalena Vargas Martínez" w:date="2020-09-09T10:24:00Z">
        <w:r w:rsidR="001A0A44" w:rsidRPr="006F5BD3" w:rsidDel="00954004">
          <w:rPr>
            <w:lang w:val="en-GB"/>
          </w:rPr>
          <w:delText xml:space="preserve">The large diversity of comparisons and the high degree of heterogeneity </w:delText>
        </w:r>
        <w:r w:rsidR="00FE641D" w:rsidRPr="006F5BD3" w:rsidDel="00954004">
          <w:rPr>
            <w:lang w:val="en-GB"/>
          </w:rPr>
          <w:delText xml:space="preserve">in terms of efficiency results across the different studies </w:delText>
        </w:r>
        <w:r w:rsidR="00E14E60" w:rsidRPr="006F5BD3" w:rsidDel="00954004">
          <w:rPr>
            <w:lang w:val="en-GB"/>
          </w:rPr>
          <w:delText>do not allow conclusions to be drawn</w:delText>
        </w:r>
      </w:del>
      <w:ins w:id="645" w:author="Ana Magdalena Vargas Martínez" w:date="2020-09-08T18:52:00Z">
        <w:r w:rsidR="001047BA">
          <w:rPr>
            <w:lang w:val="en-GB"/>
          </w:rPr>
          <w:t xml:space="preserve">(see Table </w:t>
        </w:r>
      </w:ins>
      <w:ins w:id="646" w:author="Marta Trapero" w:date="2020-12-12T19:53:00Z">
        <w:r w:rsidR="00557C4C">
          <w:rPr>
            <w:lang w:val="en-GB"/>
          </w:rPr>
          <w:t>3</w:t>
        </w:r>
      </w:ins>
      <w:ins w:id="647" w:author="Ana Magdalena Vargas Martínez" w:date="2020-09-09T10:23:00Z">
        <w:del w:id="648" w:author="Marta Trapero" w:date="2020-12-12T19:53:00Z">
          <w:r w:rsidR="00954004" w:rsidDel="00071AB6">
            <w:rPr>
              <w:lang w:val="en-GB"/>
            </w:rPr>
            <w:delText>4</w:delText>
          </w:r>
        </w:del>
      </w:ins>
      <w:ins w:id="649" w:author="Ana Magdalena Vargas Martínez" w:date="2020-09-08T18:52:00Z">
        <w:r w:rsidR="001047BA">
          <w:rPr>
            <w:lang w:val="en-GB"/>
          </w:rPr>
          <w:t>)</w:t>
        </w:r>
      </w:ins>
      <w:r w:rsidR="001A0A44" w:rsidRPr="006F5BD3">
        <w:rPr>
          <w:lang w:val="en-GB"/>
        </w:rPr>
        <w:t xml:space="preserve">. </w:t>
      </w:r>
    </w:p>
    <w:p w14:paraId="04E2048D" w14:textId="78A64DA1" w:rsidR="001A0A44" w:rsidRPr="006F5BD3" w:rsidRDefault="00AD5302" w:rsidP="001E4613">
      <w:pPr>
        <w:spacing w:after="100" w:afterAutospacing="1" w:line="480" w:lineRule="auto"/>
        <w:rPr>
          <w:lang w:val="en-GB"/>
        </w:rPr>
      </w:pPr>
      <w:r w:rsidRPr="006F5BD3">
        <w:rPr>
          <w:lang w:val="en-GB"/>
        </w:rPr>
        <w:t xml:space="preserve">In </w:t>
      </w:r>
      <w:r w:rsidR="001A0A44" w:rsidRPr="006F5BD3">
        <w:rPr>
          <w:lang w:val="en-GB"/>
        </w:rPr>
        <w:t>terms of treatments for people with high risk factors to become alcohol dependent</w:t>
      </w:r>
      <w:r w:rsidR="00502105" w:rsidRPr="006F5BD3">
        <w:rPr>
          <w:lang w:val="en-GB"/>
        </w:rPr>
        <w:t xml:space="preserve"> </w:t>
      </w:r>
      <w:r w:rsidR="001A0A44" w:rsidRPr="006F5BD3">
        <w:rPr>
          <w:lang w:val="en-GB"/>
        </w:rPr>
        <w:t>brief intervention has been the largest evaluated</w:t>
      </w:r>
      <w:r w:rsidR="00E14E60" w:rsidRPr="006F5BD3">
        <w:rPr>
          <w:lang w:val="en-GB"/>
        </w:rPr>
        <w:t xml:space="preserve"> (</w:t>
      </w:r>
      <w:del w:id="650" w:author="Ana Magdalena Vargas Martínez" w:date="2020-09-08T18:20:00Z">
        <w:r w:rsidR="00E14E60" w:rsidRPr="006F5BD3" w:rsidDel="00333040">
          <w:rPr>
            <w:lang w:val="en-GB"/>
          </w:rPr>
          <w:delText>78.2</w:delText>
        </w:r>
      </w:del>
      <w:ins w:id="651" w:author="Ana Magdalena Vargas Martínez" w:date="2020-09-08T18:20:00Z">
        <w:r w:rsidR="00333040">
          <w:rPr>
            <w:lang w:val="en-GB"/>
          </w:rPr>
          <w:t>47.27</w:t>
        </w:r>
      </w:ins>
      <w:r w:rsidR="00E14E60" w:rsidRPr="006F5BD3">
        <w:rPr>
          <w:lang w:val="en-GB"/>
        </w:rPr>
        <w:t>%)</w:t>
      </w:r>
      <w:r w:rsidR="001A0A44" w:rsidRPr="006F5BD3">
        <w:rPr>
          <w:lang w:val="en-GB"/>
        </w:rPr>
        <w:t xml:space="preserve">. </w:t>
      </w:r>
      <w:r w:rsidR="005C17C0" w:rsidRPr="006F5BD3">
        <w:rPr>
          <w:lang w:val="en-GB"/>
        </w:rPr>
        <w:t xml:space="preserve">When comparing this intervention to no intervention, </w:t>
      </w:r>
      <w:r w:rsidR="00EC1AF8" w:rsidRPr="006F5BD3">
        <w:rPr>
          <w:lang w:val="en-GB"/>
        </w:rPr>
        <w:t>in spite of</w:t>
      </w:r>
      <w:r w:rsidR="00502105" w:rsidRPr="006F5BD3">
        <w:rPr>
          <w:lang w:val="en-GB"/>
        </w:rPr>
        <w:t xml:space="preserve"> </w:t>
      </w:r>
      <w:r w:rsidR="005C17C0" w:rsidRPr="006F5BD3">
        <w:rPr>
          <w:lang w:val="en-GB"/>
        </w:rPr>
        <w:t xml:space="preserve">the low amount of evidence, it seemed that </w:t>
      </w:r>
      <w:r w:rsidR="00AA5D82" w:rsidRPr="006F5BD3">
        <w:rPr>
          <w:lang w:val="en-GB"/>
        </w:rPr>
        <w:t>brief intervention (mainly focused in brief advice in this case)</w:t>
      </w:r>
      <w:r w:rsidR="005C17C0" w:rsidRPr="006F5BD3">
        <w:rPr>
          <w:lang w:val="en-GB"/>
        </w:rPr>
        <w:t xml:space="preserve"> could be a dominant or cost-effective strategy. </w:t>
      </w:r>
      <w:ins w:id="652" w:author="Ana Magdalena Vargas Martínez" w:date="2020-10-06T18:52:00Z">
        <w:r w:rsidR="001A0094">
          <w:rPr>
            <w:lang w:val="en-GB"/>
          </w:rPr>
          <w:t xml:space="preserve">Similarly, when this type of intervention was applied in different settings, for instance, according to </w:t>
        </w:r>
      </w:ins>
      <w:ins w:id="653" w:author="Ana Magdalena Vargas Martínez" w:date="2020-10-06T18:53:00Z">
        <w:r w:rsidR="001A0094">
          <w:rPr>
            <w:lang w:val="en-GB"/>
          </w:rPr>
          <w:t xml:space="preserve">the study carried out by Barbosa et al. (2015), the combined intervention known as SBIRT which includes brief intervention </w:t>
        </w:r>
      </w:ins>
      <w:ins w:id="654" w:author="Ana Magdalena Vargas Martínez" w:date="2020-10-06T18:54:00Z">
        <w:r w:rsidR="001A0094">
          <w:rPr>
            <w:lang w:val="en-GB"/>
          </w:rPr>
          <w:t>results in costs savings and improve</w:t>
        </w:r>
      </w:ins>
      <w:ins w:id="655" w:author="Ana Magdalena Vargas Martínez" w:date="2020-10-06T18:57:00Z">
        <w:r w:rsidR="001A0094">
          <w:rPr>
            <w:lang w:val="en-GB"/>
          </w:rPr>
          <w:t>ment</w:t>
        </w:r>
      </w:ins>
      <w:ins w:id="656" w:author="Ana Magdalena Vargas Martínez" w:date="2020-10-06T18:54:00Z">
        <w:r w:rsidR="001A0094">
          <w:rPr>
            <w:lang w:val="en-GB"/>
          </w:rPr>
          <w:t xml:space="preserve">s </w:t>
        </w:r>
      </w:ins>
      <w:ins w:id="657" w:author="Ana Magdalena Vargas Martínez" w:date="2020-10-06T18:57:00Z">
        <w:r w:rsidR="001A0094">
          <w:rPr>
            <w:lang w:val="en-GB"/>
          </w:rPr>
          <w:t xml:space="preserve">in </w:t>
        </w:r>
      </w:ins>
      <w:ins w:id="658" w:author="Ana Magdalena Vargas Martínez" w:date="2020-10-06T18:54:00Z">
        <w:r w:rsidR="001A0094">
          <w:rPr>
            <w:lang w:val="en-GB"/>
          </w:rPr>
          <w:t xml:space="preserve">health in both emergency departments and outpatient settings, being more cost-effective, </w:t>
        </w:r>
      </w:ins>
      <w:ins w:id="659" w:author="Ana Magdalena Vargas Martínez" w:date="2020-10-06T18:57:00Z">
        <w:r w:rsidR="001A0094">
          <w:rPr>
            <w:lang w:val="en-GB"/>
          </w:rPr>
          <w:lastRenderedPageBreak/>
          <w:t xml:space="preserve">which </w:t>
        </w:r>
      </w:ins>
      <w:ins w:id="660" w:author="Ana Magdalena Vargas Martínez" w:date="2020-10-06T18:54:00Z">
        <w:r w:rsidR="001A0094">
          <w:rPr>
            <w:lang w:val="en-GB"/>
          </w:rPr>
          <w:t>mea</w:t>
        </w:r>
      </w:ins>
      <w:ins w:id="661" w:author="Ana Magdalena Vargas Martínez" w:date="2020-10-06T18:55:00Z">
        <w:r w:rsidR="001A0094">
          <w:rPr>
            <w:lang w:val="en-GB"/>
          </w:rPr>
          <w:t xml:space="preserve">ns that </w:t>
        </w:r>
      </w:ins>
      <w:ins w:id="662" w:author="Ana Magdalena Vargas Martínez" w:date="2020-10-06T18:57:00Z">
        <w:r w:rsidR="001A0094">
          <w:rPr>
            <w:lang w:val="en-GB"/>
          </w:rPr>
          <w:t xml:space="preserve">it </w:t>
        </w:r>
      </w:ins>
      <w:ins w:id="663" w:author="Ana Magdalena Vargas Martínez" w:date="2020-10-06T18:55:00Z">
        <w:r w:rsidR="001A0094">
          <w:rPr>
            <w:lang w:val="en-GB"/>
          </w:rPr>
          <w:t>provid</w:t>
        </w:r>
      </w:ins>
      <w:ins w:id="664" w:author="Ana Magdalena Vargas Martínez" w:date="2020-10-06T18:57:00Z">
        <w:r w:rsidR="001A0094">
          <w:rPr>
            <w:lang w:val="en-GB"/>
          </w:rPr>
          <w:t>es</w:t>
        </w:r>
      </w:ins>
      <w:ins w:id="665" w:author="Ana Magdalena Vargas Martínez" w:date="2020-10-06T18:55:00Z">
        <w:r w:rsidR="001A0094">
          <w:rPr>
            <w:lang w:val="en-GB"/>
          </w:rPr>
          <w:t xml:space="preserve"> better effectiveness at a lower cost, in emergency departments than </w:t>
        </w:r>
      </w:ins>
      <w:ins w:id="666" w:author="Ana Magdalena Vargas Martínez" w:date="2020-10-06T18:57:00Z">
        <w:r w:rsidR="001A0094">
          <w:rPr>
            <w:lang w:val="en-GB"/>
          </w:rPr>
          <w:t xml:space="preserve">in </w:t>
        </w:r>
      </w:ins>
      <w:ins w:id="667" w:author="Ana Magdalena Vargas Martínez" w:date="2020-10-06T18:55:00Z">
        <w:r w:rsidR="001A0094">
          <w:rPr>
            <w:lang w:val="en-GB"/>
          </w:rPr>
          <w:t xml:space="preserve">outpatient settings. </w:t>
        </w:r>
      </w:ins>
      <w:r w:rsidR="005C17C0" w:rsidRPr="006F5BD3">
        <w:rPr>
          <w:lang w:val="en-GB"/>
        </w:rPr>
        <w:t>No other conclusions could be withdrawn from other interventions or combined interventions (</w:t>
      </w:r>
      <w:r w:rsidR="00502105" w:rsidRPr="006F5BD3">
        <w:rPr>
          <w:lang w:val="en-GB"/>
        </w:rPr>
        <w:t>e.g.</w:t>
      </w:r>
      <w:r w:rsidR="005C17C0" w:rsidRPr="006F5BD3">
        <w:rPr>
          <w:lang w:val="en-GB"/>
        </w:rPr>
        <w:t xml:space="preserve"> brief intervention + referral to alcohol treatment services) in terms of efficiency due to the inconsistency of evidence found</w:t>
      </w:r>
      <w:ins w:id="668" w:author="Ana Magdalena Vargas Martínez" w:date="2020-09-08T18:52:00Z">
        <w:r w:rsidR="001047BA">
          <w:rPr>
            <w:lang w:val="en-GB"/>
          </w:rPr>
          <w:t xml:space="preserve"> (see Table </w:t>
        </w:r>
      </w:ins>
      <w:ins w:id="669" w:author="Marta Trapero" w:date="2020-12-12T19:53:00Z">
        <w:r w:rsidR="00557C4C">
          <w:rPr>
            <w:lang w:val="en-GB"/>
          </w:rPr>
          <w:t>3</w:t>
        </w:r>
      </w:ins>
      <w:ins w:id="670" w:author="Ana Magdalena Vargas Martínez" w:date="2020-09-09T10:23:00Z">
        <w:del w:id="671" w:author="Marta Trapero" w:date="2020-12-12T19:53:00Z">
          <w:r w:rsidR="00954004" w:rsidDel="00071AB6">
            <w:rPr>
              <w:lang w:val="en-GB"/>
            </w:rPr>
            <w:delText>4</w:delText>
          </w:r>
        </w:del>
      </w:ins>
      <w:ins w:id="672" w:author="Ana Magdalena Vargas Martínez" w:date="2020-09-08T18:52:00Z">
        <w:r w:rsidR="001047BA">
          <w:rPr>
            <w:lang w:val="en-GB"/>
          </w:rPr>
          <w:t>)</w:t>
        </w:r>
      </w:ins>
      <w:r w:rsidR="005C17C0" w:rsidRPr="006F5BD3">
        <w:rPr>
          <w:lang w:val="en-GB"/>
        </w:rPr>
        <w:t>.</w:t>
      </w:r>
    </w:p>
    <w:p w14:paraId="0801BF18" w14:textId="372E3A20" w:rsidR="005C17C0" w:rsidRPr="006F5BD3" w:rsidRDefault="00AD5302" w:rsidP="001E4613">
      <w:pPr>
        <w:spacing w:after="100" w:afterAutospacing="1" w:line="480" w:lineRule="auto"/>
        <w:rPr>
          <w:lang w:val="en-GB"/>
        </w:rPr>
      </w:pPr>
      <w:r w:rsidRPr="006F5BD3">
        <w:rPr>
          <w:lang w:val="en-GB"/>
        </w:rPr>
        <w:t xml:space="preserve">In </w:t>
      </w:r>
      <w:r w:rsidR="005C17C0" w:rsidRPr="006F5BD3">
        <w:rPr>
          <w:lang w:val="en-GB"/>
        </w:rPr>
        <w:t>the case of policy, legislation and enforcement interventions</w:t>
      </w:r>
      <w:r w:rsidRPr="006F5BD3">
        <w:rPr>
          <w:lang w:val="en-GB"/>
        </w:rPr>
        <w:t xml:space="preserve">, </w:t>
      </w:r>
      <w:r w:rsidR="005C17C0" w:rsidRPr="006F5BD3">
        <w:rPr>
          <w:lang w:val="en-GB"/>
        </w:rPr>
        <w:t xml:space="preserve">and acknowledging there could be a tendency for interventions such as advertising controls, random breath testing, </w:t>
      </w:r>
      <w:r w:rsidR="00855B63" w:rsidRPr="006F5BD3">
        <w:rPr>
          <w:lang w:val="en-GB"/>
        </w:rPr>
        <w:t>Tax increases</w:t>
      </w:r>
      <w:r w:rsidR="005C17C0" w:rsidRPr="006F5BD3">
        <w:rPr>
          <w:lang w:val="en-GB"/>
        </w:rPr>
        <w:t>, and licensing, for dominance or cost-effectiveness when compared to no intervention.</w:t>
      </w:r>
      <w:r w:rsidRPr="006F5BD3">
        <w:rPr>
          <w:lang w:val="en-GB"/>
        </w:rPr>
        <w:t xml:space="preserve"> </w:t>
      </w:r>
      <w:ins w:id="673" w:author="Ana Magdalena Vargas Martínez" w:date="2020-10-07T08:35:00Z">
        <w:r w:rsidR="005A4789" w:rsidRPr="005A4789">
          <w:rPr>
            <w:lang w:val="en-GB"/>
          </w:rPr>
          <w:t>For</w:t>
        </w:r>
        <w:r w:rsidR="005A4789">
          <w:rPr>
            <w:lang w:val="en-GB"/>
          </w:rPr>
          <w:t xml:space="preserve"> instance</w:t>
        </w:r>
        <w:r w:rsidR="005A4789" w:rsidRPr="005A4789">
          <w:rPr>
            <w:lang w:val="en-GB"/>
          </w:rPr>
          <w:t>, in the study carried out by C</w:t>
        </w:r>
      </w:ins>
      <w:ins w:id="674" w:author="Ana Magdalena Vargas Martínez" w:date="2020-10-07T08:36:00Z">
        <w:r w:rsidR="005A4789">
          <w:rPr>
            <w:lang w:val="en-GB"/>
          </w:rPr>
          <w:t>h</w:t>
        </w:r>
      </w:ins>
      <w:ins w:id="675" w:author="Ana Magdalena Vargas Martínez" w:date="2020-10-07T08:35:00Z">
        <w:r w:rsidR="005A4789" w:rsidRPr="005A4789">
          <w:rPr>
            <w:lang w:val="en-GB"/>
          </w:rPr>
          <w:t>is</w:t>
        </w:r>
      </w:ins>
      <w:ins w:id="676" w:author="Ana Magdalena Vargas Martínez" w:date="2020-10-07T08:36:00Z">
        <w:r w:rsidR="005A4789">
          <w:rPr>
            <w:lang w:val="en-GB"/>
          </w:rPr>
          <w:t>h</w:t>
        </w:r>
      </w:ins>
      <w:ins w:id="677" w:author="Ana Magdalena Vargas Martínez" w:date="2020-10-07T08:35:00Z">
        <w:r w:rsidR="005A4789" w:rsidRPr="005A4789">
          <w:rPr>
            <w:lang w:val="en-GB"/>
          </w:rPr>
          <w:t>o</w:t>
        </w:r>
      </w:ins>
      <w:ins w:id="678" w:author="Ana Magdalena Vargas Martínez" w:date="2020-10-07T08:36:00Z">
        <w:r w:rsidR="005A4789">
          <w:rPr>
            <w:lang w:val="en-GB"/>
          </w:rPr>
          <w:t>l</w:t>
        </w:r>
      </w:ins>
      <w:ins w:id="679" w:author="Ana Magdalena Vargas Martínez" w:date="2020-10-07T08:35:00Z">
        <w:r w:rsidR="005A4789" w:rsidRPr="005A4789">
          <w:rPr>
            <w:lang w:val="en-GB"/>
          </w:rPr>
          <w:t>m et al.</w:t>
        </w:r>
      </w:ins>
      <w:ins w:id="680" w:author="Ana Magdalena Vargas Martínez" w:date="2020-10-07T08:36:00Z">
        <w:r w:rsidR="005A4789">
          <w:rPr>
            <w:lang w:val="en-GB"/>
          </w:rPr>
          <w:t xml:space="preserve"> (2018)</w:t>
        </w:r>
      </w:ins>
      <w:ins w:id="681" w:author="Ana Magdalena Vargas Martínez" w:date="2020-10-07T08:35:00Z">
        <w:r w:rsidR="005A4789" w:rsidRPr="005A4789">
          <w:rPr>
            <w:lang w:val="en-GB"/>
          </w:rPr>
          <w:t>, A 50% increase in consumption tax rates resulted in a low cost of implementation (less than I $ 0.10 per capita), a level of impact in health translated into more than 500 years of healthy life gained by one million inhabitants and a very favorable level in terms of the cost-effectiveness ratio, which is less than I $ 100 per year of healthy life gained, this being the strategy of most profitable intervention among those evaluated.</w:t>
        </w:r>
      </w:ins>
      <w:r w:rsidR="00EC1AF8" w:rsidRPr="006F5BD3">
        <w:rPr>
          <w:lang w:val="en-GB"/>
        </w:rPr>
        <w:t>Therefore, it seems to be recommendable for countries to</w:t>
      </w:r>
      <w:r w:rsidR="005C17C0" w:rsidRPr="006F5BD3">
        <w:rPr>
          <w:lang w:val="en-GB"/>
        </w:rPr>
        <w:t xml:space="preserve"> promote these types of interventions in order to improve the efficiency of this public health problem</w:t>
      </w:r>
      <w:ins w:id="682" w:author="Ana Magdalena Vargas Martínez" w:date="2020-09-08T18:52:00Z">
        <w:r w:rsidR="001047BA">
          <w:rPr>
            <w:lang w:val="en-GB"/>
          </w:rPr>
          <w:t xml:space="preserve"> (see Table </w:t>
        </w:r>
      </w:ins>
      <w:ins w:id="683" w:author="Marta Trapero" w:date="2020-12-12T19:54:00Z">
        <w:r w:rsidR="00557C4C">
          <w:rPr>
            <w:lang w:val="en-GB"/>
          </w:rPr>
          <w:t>3</w:t>
        </w:r>
      </w:ins>
      <w:ins w:id="684" w:author="Ana Magdalena Vargas Martínez" w:date="2020-09-09T10:23:00Z">
        <w:del w:id="685" w:author="Marta Trapero" w:date="2020-12-12T19:54:00Z">
          <w:r w:rsidR="00954004" w:rsidDel="00071AB6">
            <w:rPr>
              <w:lang w:val="en-GB"/>
            </w:rPr>
            <w:delText>4</w:delText>
          </w:r>
        </w:del>
      </w:ins>
      <w:ins w:id="686" w:author="Ana Magdalena Vargas Martínez" w:date="2020-09-08T18:52:00Z">
        <w:r w:rsidR="001047BA">
          <w:rPr>
            <w:lang w:val="en-GB"/>
          </w:rPr>
          <w:t>)</w:t>
        </w:r>
      </w:ins>
      <w:r w:rsidR="005C17C0" w:rsidRPr="006F5BD3">
        <w:rPr>
          <w:lang w:val="en-GB"/>
        </w:rPr>
        <w:t>.</w:t>
      </w:r>
    </w:p>
    <w:p w14:paraId="44AEA896" w14:textId="36ED4839" w:rsidR="00A64C7A" w:rsidRPr="006F5BD3" w:rsidRDefault="009B2264" w:rsidP="001E4613">
      <w:pPr>
        <w:spacing w:after="100" w:afterAutospacing="1" w:line="480" w:lineRule="auto"/>
        <w:rPr>
          <w:lang w:val="en-GB"/>
        </w:rPr>
      </w:pPr>
      <w:r w:rsidRPr="006F5BD3">
        <w:rPr>
          <w:lang w:val="en-GB"/>
        </w:rPr>
        <w:t>No conclusion</w:t>
      </w:r>
      <w:r w:rsidR="00F323CE" w:rsidRPr="006F5BD3">
        <w:rPr>
          <w:lang w:val="en-GB"/>
        </w:rPr>
        <w:t>s</w:t>
      </w:r>
      <w:r w:rsidRPr="006F5BD3">
        <w:rPr>
          <w:lang w:val="en-GB"/>
        </w:rPr>
        <w:t xml:space="preserve"> could be obtained w</w:t>
      </w:r>
      <w:r w:rsidR="005C17C0" w:rsidRPr="006F5BD3">
        <w:rPr>
          <w:lang w:val="en-GB"/>
        </w:rPr>
        <w:t>hen efficiency evidence combine</w:t>
      </w:r>
      <w:r w:rsidRPr="006F5BD3">
        <w:rPr>
          <w:lang w:val="en-GB"/>
        </w:rPr>
        <w:t>s</w:t>
      </w:r>
      <w:r w:rsidR="005C17C0" w:rsidRPr="006F5BD3">
        <w:rPr>
          <w:lang w:val="en-GB"/>
        </w:rPr>
        <w:t xml:space="preserve"> treatments for people with alcohol dependence and treatments for </w:t>
      </w:r>
      <w:r w:rsidR="00A54D5D" w:rsidRPr="006F5BD3">
        <w:rPr>
          <w:lang w:val="en-GB"/>
        </w:rPr>
        <w:t xml:space="preserve">people at risk of </w:t>
      </w:r>
      <w:r w:rsidR="00A94774" w:rsidRPr="006F5BD3">
        <w:rPr>
          <w:lang w:val="en-GB"/>
        </w:rPr>
        <w:t>alcohol-related</w:t>
      </w:r>
      <w:r w:rsidR="00A54D5D" w:rsidRPr="006F5BD3">
        <w:rPr>
          <w:lang w:val="en-GB"/>
        </w:rPr>
        <w:t xml:space="preserve"> problems</w:t>
      </w:r>
      <w:r w:rsidRPr="006F5BD3">
        <w:rPr>
          <w:lang w:val="en-GB"/>
        </w:rPr>
        <w:t xml:space="preserve">. </w:t>
      </w:r>
      <w:r w:rsidR="00F323CE" w:rsidRPr="006F5BD3">
        <w:rPr>
          <w:lang w:val="en-GB"/>
        </w:rPr>
        <w:t>The same</w:t>
      </w:r>
      <w:r w:rsidR="00502105" w:rsidRPr="006F5BD3">
        <w:rPr>
          <w:lang w:val="en-GB"/>
        </w:rPr>
        <w:t xml:space="preserve"> </w:t>
      </w:r>
      <w:r w:rsidRPr="006F5BD3">
        <w:rPr>
          <w:lang w:val="en-GB"/>
        </w:rPr>
        <w:t xml:space="preserve">appears to happen for economic evaluations combining treatments for </w:t>
      </w:r>
      <w:r w:rsidR="00A54D5D" w:rsidRPr="006F5BD3">
        <w:rPr>
          <w:lang w:val="en-GB"/>
        </w:rPr>
        <w:t xml:space="preserve">people at risk of </w:t>
      </w:r>
      <w:r w:rsidR="00A94774" w:rsidRPr="006F5BD3">
        <w:rPr>
          <w:lang w:val="en-GB"/>
        </w:rPr>
        <w:t>alcohol-related</w:t>
      </w:r>
      <w:r w:rsidR="00A54D5D" w:rsidRPr="006F5BD3">
        <w:rPr>
          <w:lang w:val="en-GB"/>
        </w:rPr>
        <w:t xml:space="preserve"> problems</w:t>
      </w:r>
      <w:r w:rsidRPr="006F5BD3">
        <w:rPr>
          <w:lang w:val="en-GB"/>
        </w:rPr>
        <w:t xml:space="preserve"> and policy, legislation and enforcement interventions.</w:t>
      </w:r>
    </w:p>
    <w:p w14:paraId="5B2B8D9F" w14:textId="31FBB48D" w:rsidR="00EA0B92" w:rsidRPr="006F5BD3" w:rsidRDefault="00EA0B92" w:rsidP="001E4613">
      <w:pPr>
        <w:pStyle w:val="Puesto"/>
        <w:spacing w:after="100" w:afterAutospacing="1" w:line="480" w:lineRule="auto"/>
        <w:jc w:val="left"/>
        <w:rPr>
          <w:sz w:val="24"/>
        </w:rPr>
      </w:pPr>
      <w:r w:rsidRPr="006F5BD3">
        <w:rPr>
          <w:sz w:val="24"/>
        </w:rPr>
        <w:t>Discussion</w:t>
      </w:r>
      <w:r w:rsidR="00D44C38" w:rsidRPr="006F5BD3">
        <w:rPr>
          <w:sz w:val="24"/>
        </w:rPr>
        <w:t xml:space="preserve"> </w:t>
      </w:r>
    </w:p>
    <w:p w14:paraId="39590876" w14:textId="15461488" w:rsidR="00AD5302" w:rsidRPr="006F5BD3" w:rsidRDefault="00AD5302" w:rsidP="001E4613">
      <w:pPr>
        <w:pStyle w:val="Puesto"/>
        <w:spacing w:after="100" w:afterAutospacing="1" w:line="480" w:lineRule="auto"/>
        <w:jc w:val="left"/>
        <w:rPr>
          <w:b w:val="0"/>
          <w:sz w:val="24"/>
        </w:rPr>
      </w:pPr>
      <w:r w:rsidRPr="006F5BD3">
        <w:rPr>
          <w:b w:val="0"/>
          <w:sz w:val="24"/>
        </w:rPr>
        <w:t>Some previous literature reviews on the measures to reduce alcohol misuse have been published before</w:t>
      </w:r>
      <w:r w:rsidR="00AB32F6" w:rsidRPr="006F5BD3">
        <w:rPr>
          <w:b w:val="0"/>
          <w:sz w:val="24"/>
        </w:rPr>
        <w:t xml:space="preserve"> </w:t>
      </w:r>
      <w:r w:rsidR="00AB32F6" w:rsidRPr="006F5BD3">
        <w:rPr>
          <w:b w:val="0"/>
          <w:sz w:val="24"/>
        </w:rPr>
        <w:fldChar w:fldCharType="begin" w:fldLock="1"/>
      </w:r>
      <w:r w:rsidR="00794B32" w:rsidRPr="006F5BD3">
        <w:rPr>
          <w:b w:val="0"/>
          <w:sz w:val="24"/>
        </w:rPr>
        <w:instrText>ADDIN CSL_CITATION { "citationItems" : [ { "id" : "ITEM-1", "itemData" : { "ISSN" : "16640640", "PMID" : "25225487", "abstract" : "INTRODUCTION: The efficacy of screening and brief interventions (SBIs) for excessive alcohol use in primary care is well established; however, evidence on their cost-effectiveness is limited. A small number of previous reviews have concluded that SBI programs are likely to be cost-effective but these results are equivocal and important questions around the cost-effectiveness implications of key policy decisions such as staffing choices for delivery of SBIs and the intervention duration remain unanswered.\\n\\nMETHODS: Studies reporting both the costs and a measure of health outcomes of programs combining SBIs in primary care were identified by searching MEDLINE, EMBASE, Econlit, the Cochrane Library Database (including NHS EED), CINAHL, PsycINFO, Assia and the Social Science Citation Index, and Science Citation Index via Web of Knowledge. Included studies have been stratified both by delivery staff and intervention duration and assessed for quality using the Drummond checklist for economic evaluations.\\n\\nRESULTS: The search yielded a total of 23 papers reporting the results of 22 distinct studies. There was significant heterogeneity in methods and outcome measures between studies; however, almost all studies reported SBI programs to be cost-effective. There was no clear evidence that either the duration of the intervention or the delivery staff used had a substantial impact on this result.\\n\\nCONCLUSION: This review provides strong evidence that SBI programs in primary care are a cost-effective option for tackling alcohol misuse.", "author" : [ { "dropping-particle" : "", "family" : "Angus", "given" : "Colin", "non-dropping-particle" : "", "parse-names" : false, "suffix" : "" }, { "dropping-particle" : "", "family" : "Latimer", "given" : "Nicholas", "non-dropping-particle" : "", "parse-names" : false, "suffix" : "" }, { "dropping-particle" : "", "family" : "Preston", "given" : "Louise", "non-dropping-particle" : "", "parse-names" : false, "suffix" : "" }, { "dropping-particle" : "", "family" : "Li", "given" : "Jessica", "non-dropping-particle" : "", "parse-names" : false, "suffix" : "" }, { "dropping-particle" : "", "family" : "Purshouse", "given" : "Robin", "non-dropping-particle" : "", "parse-names" : false, "suffix" : "" } ], "container-title" : "Frontiers in Psychiatry", "id" : "ITEM-1", "issue" : "SEP", "issued" : { "date-parts" : [ [ "2014" ] ] }, "title" : "What are the implications for policy makers? A systematic review of the cost-effectiveness of screening and brief interventions for alcohol misuse in primary care", "type" : "article-journal", "volume" : "5" }, "uris" : [ "http://www.mendeley.com/documents/?uuid=6e4d0fb3-8745-4185-9c48-a7f843e54795" ] }, { "id" : "ITEM-2", "itemData" : { "ISBN" : "1464-3502 (Electronic)", "ISSN" : "07350414", "PMID" : "19808943", "abstract" : "AIM: The aim of this study is to review the methodology that has been adopted in previous economic evaluations of alcohol treatment and offer research recommendations with a view to enhancing the consistency and harmonization of economic evaluations in the alcohol field. METHODS: Published full economic evaluations of alcohol treatment were retrieved using a systematic search. The studies were analysed in terms of the identification, measurement and valuation methods used to assess the society-level consequences and the methods used to carry out the analysis of individual-level consequences and costs of the intervention. A taxonomy of alcohol-related consequences was developed and used as a framework for the methodology extraction. RESULTS: Twenty- seven studies were selected. Almost half of the studies did not include society-level consequences in their analysis. Some consequences of alcohol treatment at a societal level, such as the impact of treatment on health-related quality of life of family and friends of the drinker, have never been considered in the economic analysis. There was no agreement regarding the individual health consequences used in the evaluations. Measures capturing life years and morbidity have not been extensively used in the alcohol field. The level of reporting treatment costs on the reviewed studies is generally well detailed. CONCLUSION: The literature is still rather sparse in this area and further research is required to fulfil the gaps. If a common methodology is adopted in future economic evaluations of alcohol treatment, more stable cost-effectiveness estimates will be produced and informed decisions for resources allocation to alcohol treatments will be possible.", "author" : [ { "dropping-particle" : "", "family" : "Barbosa", "given" : "Carolina", "non-dropping-particle" : "", "parse-names" : false, "suffix" : "" }, { "dropping-particle" : "", "family" : "Godfrey", "given" : "Christine", "non-dropping-particle" : "", "parse-names" : false, "suffix" : "" }, { "dropping-particle" : "", "family" : "Parrott", "given" : "Steve", "non-dropping-particle" : "", "parse-names" : false, "suffix" : "" } ], "container-title" : "Alcohol and Alcoholism", "id" : "ITEM-2", "issue" : "1", "issued" : { "date-parts" : [ [ "2010" ] ] }, "page" : "53-63", "title" : "Methodological assessment of economic evaluations of alcohol treatment: What is missing?", "type" : "article-journal", "volume" : "45" }, "uris" : [ "http://www.mendeley.com/documents/?uuid=4ea5c965-4d52-4ab3-b312-dd13031eed7d" ] }, { "id" : "ITEM-3", "itemData" : { "ISBN" : "0959523060094", "ISSN" : "0959-5236", "PMID" : "17132573", "abstract" : "Alcohol, tobacco and illicit drug use together pose a formidable challenge to international public health. Building on earlier estimates of the demonstrated burden of alcohol, tobacco and illicit drug use at the global level, this review aims to consider the comparative cost-effectiveness of evidence-based interventions for reducing the global burden of disease from these three risk factors. Although the number of published cost-effectiveness studies in the addictions field is now extensive (reviewed briefly here) there are a series of practical problems in using them for sector-wide decision making, including methodological heterogeneity, differences in analytical reference point and the specificity of findings to a particular context. In response to these limitations, a more generalised form of cost-effectiveness analysis (CEA) is proposed, which enables like-with-like comparisons of the relative efficiency of preventive or individual-based strategies to be made, not only within but also across diseases or their risk factors. The application of generalised CEA to a range of personal and non-personal interventions for reducing the burden of addictive substances is described. While such a development avoids many of the obstacles that have plagued earlier attempts and in so doing opens up new opportunities to address important policy questions, there remain a number of caveats to population-level analysis of this kind, particularly when conducted at the global level. These issues are the subject of the final section of this review.", "author" : [ { "dropping-particle" : "", "family" : "Chisholm", "given" : "Dan", "non-dropping-particle" : "", "parse-names" : false, "suffix" : "" }, { "dropping-particle" : "", "family" : "Doran", "given" : "Chris", "non-dropping-particle" : "", "parse-names" : false, "suffix" : "" }, { "dropping-particle" : "", "family" : "Shibuya", "given" : "Kenji", "non-dropping-particle" : "", "parse-names" : false, "suffix" : "" }, { "dropping-particle" : "", "family" : "Rehm", "given" : "J\u00fcrgen", "non-dropping-particle" : "", "parse-names" : false, "suffix" : "" } ], "container-title" : "Drug and alcohol review", "id" : "ITEM-3", "issue" : "6", "issued" : { "date-parts" : [ [ "2006" ] ] }, "page" : "553-565", "title" : "Comparative cost-effectiveness of policy instruments for reducing the global burden of alcohol, tobacco and illicit drug use.", "type" : "article-journal", "volume" : "25" }, "uris" : [ "http://www.mendeley.com/documents/?uuid=40243cdd-51bf-49fb-97c2-34c51780710f" ] }, { "id" : "ITEM-4", "itemData" : { "author" : [ { "dropping-particle" : "", "family" : "Ludbrook", "given" : "Anne", "non-dropping-particle" : "", "parse-names" : false, "suffix" : "" }, { "dropping-particle" : "", "family" : "Godfrey", "given" : "Christine", "non-dropping-particle" : "", "parse-names" : false, "suffix" : "" }, { "dropping-particle" : "", "family" : "Wyness", "given" : "Laura", "non-dropping-particle" : "", "parse-names" : false, "suffix" : "" }, { "dropping-particle" : "", "family" : "Parrott", "given" : "Steve", "non-dropping-particle" : "", "parse-names" : false, "suffix" : "" }, { "dropping-particle" : "", "family" : "Haw", "given" : "Sally", "non-dropping-particle" : "", "parse-names" : false, "suffix" : "" }, { "dropping-particle" : "", "family" : "Napper", "given" : "Moira", "non-dropping-particle" : "", "parse-names" : false, "suffix" : "" }, { "dropping-particle" : "", "family" : "Teijlingen", "given" : "Edwin", "non-dropping-particle" : "van", "parse-names" : false, "suffix" : "" } ], "container-title" : "Edinburgh: Scottish Executive Health Department", "id" : "ITEM-4", "issued" : { "date-parts" : [ [ "2002" ] ] }, "title" : "Effective and cost-effective measures to reduce alcohol misuse in Scotland: a literature review", "type" : "article-journal" }, "uris" : [ "http://www.mendeley.com/documents/?uuid=2651e29a-05e7-45b5-9b17-54f33c1c1d9a" ] }, { "id" : "ITEM-5", "itemData" : { "author" : [ { "dropping-particle" : "", "family" : "Ludbrook", "given" : "Anne", "non-dropping-particle" : "", "parse-names" : false, "suffix" : "" } ], "container-title" : "Edinburgh: Scottish Executive Health Department", "id" : "ITEM-5", "issued" : { "date-parts" : [ [ "2004" ] ] }, "title" : "Effective and cost-effective measures to reduce alcohol misuse in Scotland: an update", "type" : "article-journal" }, "uris" : [ "http://www.mendeley.com/documents/?uuid=15914bbf-dede-4624-8c5b-136259d445ed" ] }, { "id" : "ITEM-6", "itemData" : { "abstract" : "Alcohol dependence is a chronic disease that has significant consequences on the public health care system. The primary goals of treating alcohol dependence include maintaining abstinence, increasing the duration of the interval before a relapse, and reducing the intensity of drinking if a relapse occurs. Naltrexone (ReVia\u00ae) is a mu-opioid receptor antagonist that is approved for use in Canada for the treatment of alcohol dependence. Naltrexone is believed to modulate the reward effects associated with alcohol intake. Acamprosate (Campral) is an N-methyl-D-aspartate (NMDA) and metabotropic glutamate receptor antagonist that is approved in Canada for the maintenance of abstinence from alcohol. In 2008, the Canadian Expert Drug Advisory Committee recommended that acamprosate be listed for patients in which naltrexone is contraindicated. This report will review the evidence of the clinical and cost-effectiveness of naltrexone for the treatment of alcohol dependence and where possible, make comparisons to acamprosate.", "author" : [ { "dropping-particle" : "", "family" : "Mujoomdar", "given" : "M.", "non-dropping-particle" : "", "parse-names" : false, "suffix" : "" }, { "dropping-particle" : "", "family" : "Spry", "given" : "C.", "non-dropping-particle" : "", "parse-names" : false, "suffix" : "" } ], "container-title" : "Canadian Agency for Drugs and Technologies in Health (CADTH)", "id" : "ITEM-6", "issue" : "25", "issued" : { "date-parts" : [ [ "2009" ] ] }, "number-of-pages" : "i-158", "title" : "Naltrexone for the treatment of alcohol dependence: a review of the clinical and cost-effectiveness", "type" : "report", "volume" : "17" }, "uris" : [ "http://www.mendeley.com/documents/?uuid=5c5e91ff-efe4-4adc-bc66-66aca1048671" ] }, { "id" : "ITEM-7", "itemData" : { "abstract" : "The objective of this Health Technology assessment is to answer the following questions: 1. Which approach or combination of approaches will yield the maximum maintenance of recovery amongst the population of those with alcohol dependence who have undergone detoxification? 2. What is the most effective and efficient approach to delivering the individual interventions (or combination of interventions) taking into account the different risk groups, locations, duration of treatment, etc? The health interventions considered fall into two categories, pharmacological and psychosocial. This latter category covers a wide range from the purely psychological to those that attempt to intervene practically in many areas of social welfare and functioning. A number of subsidiary questions were identified by our expert advisers, during the planning phase of this HTA. These were used to focus on the selection of literature and the review process.", "author" : [ { "dropping-particle" : "", "family" : "Slattery", "given" : "J", "non-dropping-particle" : "", "parse-names" : false, "suffix" : "" }, { "dropping-particle" : "", "family" : "Chick", "given" : "J", "non-dropping-particle" : "", "parse-names" : false, "suffix" : "" }, { "dropping-particle" : "", "family" : "Cochrane", "given" : "M", "non-dropping-particle" : "", "parse-names" : false, "suffix" : "" }, { "dropping-particle" : "", "family" : "Craig", "given" : "J", "non-dropping-particle" : "", "parse-names" : false, "suffix" : "" }, { "dropping-particle" : "", "family" : "Godfrey", "given" : "C", "non-dropping-particle" : "", "parse-names" : false, "suffix" : "" }, { "dropping-particle" : "", "family" : "Macpherson", "given" : "K", "non-dropping-particle" : "", "parse-names" : false, "suffix" : "" }, { "dropping-particle" : "", "family" : "Parrot", "given" : "S", "non-dropping-particle" : "", "parse-names" : false, "suffix" : "" } ], "container-title" : "Quality Improvement Scotland (NHS QIS)", "id" : "ITEM-7", "issued" : { "date-parts" : [ [ "2002" ] ] }, "number-of-pages" : "1-295", "title" : "Health Technology Board for Scotland Health Technology Assessment of Prevention of Relapse in Alcohol Dependence Consultation Assessment Report", "type" : "report", "volume" : "44" }, "uris" : [ "http://www.mendeley.com/documents/?uuid=9ea42bf4-74f5-47d9-b0df-4b889726082e" ] }, { "id" : "ITEM-8", "itemData" : { "ISBN" : "9780704426450", "abstract" : "BACKGROUND: Alcoholism is associated with considerable morbidity, excess mortality and is associated with considerable health service expenditure. Involvement of family members or friends in treatment is one strategy used to encourage problem drinkers to initiate and benefit from treatment. This systematic review evaluated the clinical and cost-effectiveness of psychological therapies such as psychotherapy and counselling where one or more family members or concerned significant others are involved in the therapy compared to any other therapy or treatment in alcohol misuse or dependence to reduce alcohol-related outcomes. METHODS: Cochrane Library (CDSR, DARE, HTA, CENTRAL, NHSEED), MEDLINE, MEDLINE-in-Process, EMBASE, CINAHL, PsycINFO, Campbell Collaboration (C2- SPECTR), ASSIA, IBSS, SCI-Expanded, SSCI, OHE HEED and NRR databases were searched from inception to July 2006 with no language restrictions. Study identification, data-extraction and quality-assessment were done in duplicate, discrepancies were resolved through discussion. RESULTS: There were 34 randomised controlled clinical-effectiveness trials of variable quality included, with sample sizes ranging from 12 to 742 and follow up durations of four weeks to four years. Compared to individual or group counselling or psychotherapy, therapy involving family or friends generally demonstrated better outcomes. Compared to other care they demonstrated an increase in abstinence, better relationship functioning and an increase in drinker treatment entry rates. The meta- analysis results for abstinence rates were OR 2.01, 95%CI 0.89 to 4.55, for mean abstinent or mean percentage days abstinent were SMD 0.40, 95%CI 0.24 to 0.55 and for drinker treatment entry rates were OR 5.65, 95%CI 2.79 to 11.44 in favour of therapy involving family or friends. Of the two UK cost effectiveness studies, one based on an RCT suggested little difference in clinical effectiveness and costs between social behaviour and network therapy and individual motivational enhancement therapy. The other, based on a decision analytic model, found that family therapy was cost saving to the NHS over 20 years when compared to undefined standard care, i.e. the discounted incremental saving per additional abstinent patient was \u00a32,696. In sensitivity analysis, the range varied between a saving of \u00a33,886 and a cost of \u00a32,091. CONCLUSIONS: The evidence suggests that therapy involving family and friends can reduce alcohol- related outcomes and \u2026", "author" : [ { "dropping-particle" : "", "family" : "Meads", "given" : "Catherine", "non-dropping-particle" : "", "parse-names" : false, "suffix" : "" }, { "dropping-particle" : "", "family" : "Ting", "given" : "Sharlene", "non-dropping-particle" : "", "parse-names" : false, "suffix" : "" }, { "dropping-particle" : "", "family" : "Dretzke", "given" : "Janine", "non-dropping-particle" : "", "parse-names" : false, "suffix" : "" }, { "dropping-particle" : "", "family" : "Bayliss", "given" : "Sue", "non-dropping-particle" : "", "parse-names" : false, "suffix" : "" } ], "container-title" : "West Midlands Health Technology Assessment Collaboration", "id" : "ITEM-8", "issue" : "65", "issued" : { "date-parts" : [ [ "2007" ] ] }, "number-of-pages" : "99", "title" : "A systematic review of the clinical and cost-effectiveness of psychological therapy involving family and friends in alcohol misuse or dependence", "type" : "report" }, "uris" : [ "http://www.mendeley.com/documents/?uuid=4cbad316-2b99-42a1-8d5b-6405aa6a0ebf" ] }, { "id" : "ITEM-9", "itemData" : { "abstract" : "RESEARCH QUESTIONS: 1. What are the benefits and harms of naltrexone in combination with acamprosate for the treatment of alcohol dependence? 2. What is the cost-effectiveness of naltrexone in combination with acamprosate for the treatment of alcohol dependence? METHODS: A limited literature search was conducted on key health technology assessment resources, including OVID Medline, The Cochrane Library (Issue 1, 2009), University of York Centre for Reviews and Dissemination (CRD) databases, ECRI, EuroScan, international health technology agencies, and a focused Internet search. The search was limited to English language articles published between 1985 and March 2009. No filters were applied to limit the retrieval by study type. HTIS reports are organized so that the higher quality evidence is presented first. Therefore, health technology assessment reports, systematic reviews, and meta-analyses are presented first. These are followed by randomized controlled trials, controlled clinical trials, observational studies, economic evaluations, and evidence-based guidelines.", "author" : [ { "dropping-particle" : "", "family" : "Ndegwa", "given" : "S", "non-dropping-particle" : "", "parse-names" : false, "suffix" : "" }, { "dropping-particle" : "", "family" : "Cunningham", "given" : "J", "non-dropping-particle" : "", "parse-names" : false, "suffix" : "" } ], "container-title" : "Canadian Agency for Drugs and Technologies in Health (CADTH)", "id" : "ITEM-9", "issued" : { "date-parts" : [ [ "2009" ] ] }, "title" : "Naltrexone in combination with acamprosate for the treatment of alcohol dependence: a review of the clinical and cost-effectiveness", "type" : "report" }, "uris" : [ "http://www.mendeley.com/documents/?uuid=a8917feb-443e-4b42-9c12-2b29ff75fe88" ] }, { "id" : "ITEM-10", "itemData" : { "ISSN" : "1471-2458", "abstract" : "Abstract Background: Mass media campaigns have long been used as a tool for promoting public health. In the past decade, the growth of social media has allowed more diverse options for mass media campaigns. This systematic review was conducted to assess newer evidence from quantitative studies on the effectiveness of mass media campaigns for reducing alcohol-impaired driving (AID) and alcohol-related crashes, particularly after the paper that Elder et al. published in 2004. Methods: This review focused on English language studies that evaluated the effect of mass media campaigns for reducing AID and alcohol-related crashes, with or without enforcement efforts. A systematic search was conducted for studies published between January 1, 2002 and December 31, 2013. Studies from the review by Elder et al. were added as well. Results: A total of 19 studies met the inclusion criteria for the systematic review, including three studies from the review by Elder et al. Nine of them had concomitant enforcement measures and did not evaluate the impact of media campaigns independently. Studies that evaluated the impact of mass media independently showed reduction more consistently (median \u221215.1 %, range \u221228.8 to 0 %), whereas results of studies that had concomitant enforcement activities were more variable (median \u22128.6 %, range \u221236.4 to +14.6 %). Summary effects calculated from seven studies showed no evidence of media campaigns reducing the risk of alcohol-related injuries or fatalities (RR 1.00, 95 % CI = 0.94 to 1.06). Conclusions: Despite additional decade of evidence, reviewed studies were heterogeneous in their approaches; therefore, we could not conclude that media campaigns reduced the risk of alcohol-related injuries or crashes. More studies are needed, including studies evaluating newly emerging media and cost-effectiveness of media campaigns. Background", "author" : [ { "dropping-particle" : "", "family" : "Yadav", "given" : "Rajendra-Prasad", "non-dropping-particle" : "", "parse-names" : false, "suffix" : "" }, { "dropping-particle" : "", "family" : "Kobayashi", "given" : "Miwako", "non-dropping-particle" : "", "parse-names" : false, "suffix" : "" } ], "container-title" : "BMC Public Health", "id" : "ITEM-10", "issued" : { "date-parts" : [ [ "2015" ] ] }, "page" : "857", "title" : "A systematic review : Effectiveness of mass media campaigns for reducing drink-driving and alcohol-related crashes", "type" : "article-journal", "volume" : "15" }, "uris" : [ "http://www.mendeley.com/documents/?uuid=58b6b58a-09e5-470c-8cf8-640e4a67fdc8" ] } ], "mendeley" : { "formattedCitation" : "(Angus et al., 2014; Barbosa et al., 2010; Chisholm et al., 2006; Ludbrook, 2004; Ludbrook et al., 2002; Meads et al., 2007; Mujoomdar and Spry, 2009; Ndegwa and Cunningham, 2009; Slattery et al., 2002; Yadav and Kobayashi, 2015)", "plainTextFormattedCitation" : "(Angus et al., 2014; Barbosa et al., 2010; Chisholm et al., 2006; Ludbrook, 2004; Ludbrook et al., 2002; Meads et al., 2007; Mujoomdar and Spry, 2009; Ndegwa and Cunningham, 2009; Slattery et al., 2002; Yadav and Kobayashi, 2015)", "previouslyFormattedCitation" : "(Angus et al., 2014; Barbosa et al., 2010; Chisholm et al., 2006; Ludbrook, 2004; Ludbrook et al., 2002; Meads et al., 2007; Mujoomdar and Spry, 2009; Ndegwa and Cunningham, 2009; Slattery et al., 2002; Yadav and Kobayashi, 2015)" }, "properties" : { "noteIndex" : 0 }, "schema" : "https://github.com/citation-style-language/schema/raw/master/csl-citation.json" }</w:instrText>
      </w:r>
      <w:r w:rsidR="00AB32F6" w:rsidRPr="006F5BD3">
        <w:rPr>
          <w:b w:val="0"/>
          <w:sz w:val="24"/>
        </w:rPr>
        <w:fldChar w:fldCharType="separate"/>
      </w:r>
      <w:r w:rsidR="00C54695" w:rsidRPr="006F5BD3">
        <w:rPr>
          <w:b w:val="0"/>
          <w:noProof/>
          <w:sz w:val="24"/>
        </w:rPr>
        <w:t xml:space="preserve">(Angus et al., 2014; Barbosa et al., 2010; Chisholm et al., 2006; </w:t>
      </w:r>
      <w:ins w:id="687" w:author="Ana Magdalena Vargas Martínez" w:date="2020-09-08T18:22:00Z">
        <w:r w:rsidR="00333040" w:rsidRPr="00333040">
          <w:rPr>
            <w:b w:val="0"/>
            <w:sz w:val="24"/>
          </w:rPr>
          <w:t>Hill et al., 2017; Hoang et al., 2016; Kaner et al., 2017; Kelly et al., 2020; Kruse et al., 2020;</w:t>
        </w:r>
        <w:r w:rsidR="00333040">
          <w:rPr>
            <w:b w:val="0"/>
            <w:sz w:val="24"/>
          </w:rPr>
          <w:t xml:space="preserve"> </w:t>
        </w:r>
      </w:ins>
      <w:r w:rsidR="00C54695" w:rsidRPr="006F5BD3">
        <w:rPr>
          <w:b w:val="0"/>
          <w:noProof/>
          <w:sz w:val="24"/>
        </w:rPr>
        <w:t xml:space="preserve">Ludbrook, </w:t>
      </w:r>
      <w:r w:rsidR="00C54695" w:rsidRPr="006F5BD3">
        <w:rPr>
          <w:b w:val="0"/>
          <w:noProof/>
          <w:sz w:val="24"/>
        </w:rPr>
        <w:lastRenderedPageBreak/>
        <w:t xml:space="preserve">2004; Ludbrook et al., 2002; Meads et al., 2007; Mujoomdar and Spry, 2009; Ndegwa and Cunningham, 2009; </w:t>
      </w:r>
      <w:ins w:id="688" w:author="Ana Magdalena Vargas Martínez" w:date="2020-09-08T18:22:00Z">
        <w:r w:rsidR="00333040" w:rsidRPr="00333040">
          <w:rPr>
            <w:b w:val="0"/>
            <w:sz w:val="24"/>
          </w:rPr>
          <w:t xml:space="preserve">Rehm and Barbosa, 2018; </w:t>
        </w:r>
      </w:ins>
      <w:r w:rsidR="00C54695" w:rsidRPr="006F5BD3">
        <w:rPr>
          <w:b w:val="0"/>
          <w:noProof/>
          <w:sz w:val="24"/>
        </w:rPr>
        <w:t xml:space="preserve">Slattery et al., 2002; </w:t>
      </w:r>
      <w:ins w:id="689" w:author="Ana Magdalena Vargas Martínez" w:date="2020-09-08T18:23:00Z">
        <w:r w:rsidR="00333040" w:rsidRPr="00333040">
          <w:rPr>
            <w:b w:val="0"/>
            <w:sz w:val="24"/>
          </w:rPr>
          <w:t>White et al., 2018</w:t>
        </w:r>
        <w:r w:rsidR="00333040">
          <w:rPr>
            <w:b w:val="0"/>
            <w:sz w:val="24"/>
          </w:rPr>
          <w:t xml:space="preserve">; </w:t>
        </w:r>
      </w:ins>
      <w:r w:rsidR="00C54695" w:rsidRPr="006F5BD3">
        <w:rPr>
          <w:b w:val="0"/>
          <w:noProof/>
          <w:sz w:val="24"/>
        </w:rPr>
        <w:t>Yadav and Kobayashi, 2015)</w:t>
      </w:r>
      <w:r w:rsidR="00AB32F6" w:rsidRPr="006F5BD3">
        <w:rPr>
          <w:b w:val="0"/>
          <w:sz w:val="24"/>
        </w:rPr>
        <w:fldChar w:fldCharType="end"/>
      </w:r>
      <w:r w:rsidRPr="006F5BD3">
        <w:rPr>
          <w:b w:val="0"/>
          <w:sz w:val="24"/>
        </w:rPr>
        <w:t xml:space="preserve">; however, no one has addressed the question of identifying which programme or intervention was more efficient in terms of  treatments for people with alcohol </w:t>
      </w:r>
      <w:r w:rsidR="005E32CD" w:rsidRPr="006F5BD3">
        <w:rPr>
          <w:b w:val="0"/>
          <w:sz w:val="24"/>
        </w:rPr>
        <w:t>use disorder</w:t>
      </w:r>
      <w:r w:rsidR="00DC5DC5" w:rsidRPr="006F5BD3">
        <w:rPr>
          <w:b w:val="0"/>
          <w:sz w:val="24"/>
        </w:rPr>
        <w:t>, although</w:t>
      </w:r>
      <w:r w:rsidR="00480413" w:rsidRPr="006F5BD3">
        <w:rPr>
          <w:b w:val="0"/>
          <w:sz w:val="24"/>
        </w:rPr>
        <w:t xml:space="preserve"> Ludbrook </w:t>
      </w:r>
      <w:r w:rsidR="00D4168E" w:rsidRPr="006F5BD3">
        <w:rPr>
          <w:b w:val="0"/>
          <w:sz w:val="24"/>
        </w:rPr>
        <w:t>(</w:t>
      </w:r>
      <w:r w:rsidR="00480413" w:rsidRPr="006F5BD3">
        <w:rPr>
          <w:b w:val="0"/>
          <w:sz w:val="24"/>
        </w:rPr>
        <w:t>2004</w:t>
      </w:r>
      <w:r w:rsidR="00D4168E" w:rsidRPr="006F5BD3">
        <w:rPr>
          <w:b w:val="0"/>
          <w:sz w:val="24"/>
        </w:rPr>
        <w:t>)</w:t>
      </w:r>
      <w:r w:rsidR="00480413" w:rsidRPr="006F5BD3">
        <w:rPr>
          <w:b w:val="0"/>
          <w:sz w:val="24"/>
        </w:rPr>
        <w:t xml:space="preserve"> looked at all possible alcohol-related approaches, spanning from treatment to prevention, and individual-level interventions to population approaches.</w:t>
      </w:r>
      <w:r w:rsidR="00DC5DC5" w:rsidRPr="006F5BD3">
        <w:rPr>
          <w:b w:val="0"/>
          <w:sz w:val="24"/>
        </w:rPr>
        <w:t xml:space="preserve"> </w:t>
      </w:r>
      <w:ins w:id="690" w:author="Ana Magdalena Vargas Martínez" w:date="2020-09-08T18:27:00Z">
        <w:r w:rsidR="00F05300">
          <w:rPr>
            <w:b w:val="0"/>
            <w:sz w:val="24"/>
          </w:rPr>
          <w:t>In</w:t>
        </w:r>
      </w:ins>
      <w:ins w:id="691" w:author="Ana Magdalena Vargas Martínez" w:date="2020-09-08T18:28:00Z">
        <w:r w:rsidR="00F05300">
          <w:rPr>
            <w:b w:val="0"/>
            <w:sz w:val="24"/>
          </w:rPr>
          <w:t xml:space="preserve"> addition, Rehm and Barbosa (2018) concluded that the economic research to date is relatively scarce and not always rigorous</w:t>
        </w:r>
      </w:ins>
      <w:ins w:id="692" w:author="Ana Magdalena Vargas Martínez" w:date="2020-09-08T18:29:00Z">
        <w:r w:rsidR="00F05300">
          <w:rPr>
            <w:b w:val="0"/>
            <w:sz w:val="24"/>
          </w:rPr>
          <w:t xml:space="preserve">. Thus, </w:t>
        </w:r>
      </w:ins>
      <w:del w:id="693" w:author="Ana Magdalena Vargas Martínez" w:date="2020-09-08T18:29:00Z">
        <w:r w:rsidRPr="006F5BD3" w:rsidDel="00F05300">
          <w:rPr>
            <w:b w:val="0"/>
            <w:sz w:val="24"/>
          </w:rPr>
          <w:delText>T</w:delText>
        </w:r>
      </w:del>
      <w:ins w:id="694" w:author="Ana Magdalena Vargas Martínez" w:date="2020-09-08T18:29:00Z">
        <w:r w:rsidR="00F05300">
          <w:rPr>
            <w:b w:val="0"/>
            <w:sz w:val="24"/>
          </w:rPr>
          <w:t>t</w:t>
        </w:r>
      </w:ins>
      <w:r w:rsidRPr="006F5BD3">
        <w:rPr>
          <w:b w:val="0"/>
          <w:sz w:val="24"/>
        </w:rPr>
        <w:t>here is a need for this information, to inform the policy debate when determining the level of resource input necessary to tackle alcohol problems.</w:t>
      </w:r>
      <w:r w:rsidR="00E3642B" w:rsidRPr="006F5BD3">
        <w:rPr>
          <w:b w:val="0"/>
          <w:sz w:val="24"/>
        </w:rPr>
        <w:t xml:space="preserve"> Combining treatment/early intervention and policy interventions offers readers an overview of the range of choices for impacting alcohol use and abuse, and their potential for cost-effectiveness. This paper defines a starting point for decision makers by allowing them to prioriti</w:t>
      </w:r>
      <w:r w:rsidR="00DC5DC5" w:rsidRPr="006F5BD3">
        <w:rPr>
          <w:b w:val="0"/>
          <w:sz w:val="24"/>
        </w:rPr>
        <w:t>s</w:t>
      </w:r>
      <w:r w:rsidR="00E3642B" w:rsidRPr="006F5BD3">
        <w:rPr>
          <w:b w:val="0"/>
          <w:sz w:val="24"/>
        </w:rPr>
        <w:t>e classes of interventions that have a greater potential for being efficient. This analysis also points to areas (medication-assisted treatment) where additional economic evaluations are needed.</w:t>
      </w:r>
    </w:p>
    <w:p w14:paraId="120975A3" w14:textId="791CC018" w:rsidR="00AB26A0" w:rsidRPr="006F5BD3" w:rsidRDefault="00AD5302" w:rsidP="001E4613">
      <w:pPr>
        <w:pStyle w:val="Puesto"/>
        <w:spacing w:after="100" w:afterAutospacing="1" w:line="480" w:lineRule="auto"/>
        <w:jc w:val="left"/>
        <w:rPr>
          <w:b w:val="0"/>
          <w:sz w:val="24"/>
        </w:rPr>
      </w:pPr>
      <w:r w:rsidRPr="006F5BD3">
        <w:rPr>
          <w:b w:val="0"/>
          <w:sz w:val="24"/>
        </w:rPr>
        <w:t xml:space="preserve">Although, in this systematic review of economic evaluations of </w:t>
      </w:r>
      <w:r w:rsidR="009B2264" w:rsidRPr="006F5BD3">
        <w:rPr>
          <w:b w:val="0"/>
          <w:sz w:val="24"/>
        </w:rPr>
        <w:t xml:space="preserve">interventions for people with alcohol </w:t>
      </w:r>
      <w:r w:rsidR="005E32CD" w:rsidRPr="006F5BD3">
        <w:rPr>
          <w:b w:val="0"/>
          <w:sz w:val="24"/>
        </w:rPr>
        <w:t xml:space="preserve">use disorders or </w:t>
      </w:r>
      <w:r w:rsidR="00A54D5D" w:rsidRPr="006F5BD3">
        <w:rPr>
          <w:b w:val="0"/>
          <w:sz w:val="24"/>
        </w:rPr>
        <w:t xml:space="preserve">people at risk of </w:t>
      </w:r>
      <w:r w:rsidR="00A94774" w:rsidRPr="006F5BD3">
        <w:rPr>
          <w:b w:val="0"/>
          <w:sz w:val="24"/>
        </w:rPr>
        <w:t>alcohol-related</w:t>
      </w:r>
      <w:r w:rsidR="00A54D5D" w:rsidRPr="006F5BD3">
        <w:rPr>
          <w:b w:val="0"/>
          <w:sz w:val="24"/>
        </w:rPr>
        <w:t xml:space="preserve"> problems</w:t>
      </w:r>
      <w:r w:rsidRPr="006F5BD3">
        <w:rPr>
          <w:b w:val="0"/>
          <w:sz w:val="24"/>
        </w:rPr>
        <w:t xml:space="preserve">, not much evidence has been found in terms of efficiency, some </w:t>
      </w:r>
      <w:r w:rsidR="009B2264" w:rsidRPr="006F5BD3">
        <w:rPr>
          <w:b w:val="0"/>
          <w:sz w:val="24"/>
        </w:rPr>
        <w:t xml:space="preserve">careful </w:t>
      </w:r>
      <w:r w:rsidRPr="006F5BD3">
        <w:rPr>
          <w:b w:val="0"/>
          <w:sz w:val="24"/>
        </w:rPr>
        <w:t>conclusions might be drawn</w:t>
      </w:r>
      <w:r w:rsidR="009B2264" w:rsidRPr="006F5BD3">
        <w:rPr>
          <w:b w:val="0"/>
          <w:sz w:val="24"/>
        </w:rPr>
        <w:t xml:space="preserve">. </w:t>
      </w:r>
      <w:r w:rsidR="00E3642B" w:rsidRPr="006F5BD3">
        <w:rPr>
          <w:b w:val="0"/>
          <w:sz w:val="24"/>
        </w:rPr>
        <w:t>Unfortunately, the wide variety of outcome measures and costs does not allow decision makers to choose the intervention that is</w:t>
      </w:r>
      <w:r w:rsidR="00DC5DC5" w:rsidRPr="006F5BD3">
        <w:rPr>
          <w:b w:val="0"/>
          <w:sz w:val="24"/>
        </w:rPr>
        <w:t xml:space="preserve"> </w:t>
      </w:r>
      <w:r w:rsidR="00E3642B" w:rsidRPr="006F5BD3">
        <w:rPr>
          <w:b w:val="0"/>
          <w:sz w:val="24"/>
        </w:rPr>
        <w:t>most</w:t>
      </w:r>
      <w:r w:rsidR="00DC5DC5" w:rsidRPr="006F5BD3">
        <w:rPr>
          <w:b w:val="0"/>
          <w:sz w:val="24"/>
        </w:rPr>
        <w:t xml:space="preserve"> </w:t>
      </w:r>
      <w:r w:rsidR="00E3642B" w:rsidRPr="006F5BD3">
        <w:rPr>
          <w:b w:val="0"/>
          <w:sz w:val="24"/>
        </w:rPr>
        <w:t>efficient. It is impossible to determine whether differences in the cost per unit (e.g., Q</w:t>
      </w:r>
      <w:r w:rsidR="00DC5DC5" w:rsidRPr="006F5BD3">
        <w:rPr>
          <w:b w:val="0"/>
          <w:sz w:val="24"/>
        </w:rPr>
        <w:t>o</w:t>
      </w:r>
      <w:r w:rsidR="00E3642B" w:rsidRPr="006F5BD3">
        <w:rPr>
          <w:b w:val="0"/>
          <w:sz w:val="24"/>
        </w:rPr>
        <w:t xml:space="preserve">L) gained are truly due to differences in efficiency of the interventions rather than to differences in the methods used for the comparisons, thus, </w:t>
      </w:r>
      <w:r w:rsidR="00E9264E" w:rsidRPr="006F5BD3">
        <w:rPr>
          <w:b w:val="0"/>
          <w:sz w:val="24"/>
        </w:rPr>
        <w:t xml:space="preserve">most of the </w:t>
      </w:r>
      <w:r w:rsidR="00E3642B" w:rsidRPr="006F5BD3">
        <w:rPr>
          <w:b w:val="0"/>
          <w:sz w:val="24"/>
        </w:rPr>
        <w:t xml:space="preserve">conclusions that can be drawn are limited to the interventions included in each separate study. </w:t>
      </w:r>
      <w:r w:rsidR="00E9264E" w:rsidRPr="006F5BD3">
        <w:rPr>
          <w:b w:val="0"/>
          <w:sz w:val="24"/>
        </w:rPr>
        <w:t xml:space="preserve">However, this information could help to clinical practice in terms of raising the importance of the need of evaluating all interventions in terms of efficiency. It also shows which interventions have </w:t>
      </w:r>
      <w:r w:rsidR="00E9264E" w:rsidRPr="006F5BD3">
        <w:rPr>
          <w:b w:val="0"/>
          <w:sz w:val="24"/>
        </w:rPr>
        <w:lastRenderedPageBreak/>
        <w:t xml:space="preserve">been more commonly evaluated and which are the most important variables for taking in account in order to conduct economic evaluations on alcohol related programs.  </w:t>
      </w:r>
      <w:r w:rsidR="009B2264" w:rsidRPr="006F5BD3">
        <w:rPr>
          <w:b w:val="0"/>
          <w:sz w:val="24"/>
        </w:rPr>
        <w:t xml:space="preserve">There was a lack of </w:t>
      </w:r>
      <w:r w:rsidR="00EC1AF8" w:rsidRPr="006F5BD3">
        <w:rPr>
          <w:b w:val="0"/>
          <w:sz w:val="24"/>
        </w:rPr>
        <w:t>studies</w:t>
      </w:r>
      <w:r w:rsidR="00502105" w:rsidRPr="006F5BD3">
        <w:rPr>
          <w:b w:val="0"/>
          <w:sz w:val="24"/>
        </w:rPr>
        <w:t xml:space="preserve"> </w:t>
      </w:r>
      <w:r w:rsidR="009B2264" w:rsidRPr="006F5BD3">
        <w:rPr>
          <w:b w:val="0"/>
          <w:sz w:val="24"/>
        </w:rPr>
        <w:t xml:space="preserve">evaluating the efficiency of pharmacological treatments related </w:t>
      </w:r>
      <w:r w:rsidR="00EC1AF8" w:rsidRPr="006F5BD3">
        <w:rPr>
          <w:b w:val="0"/>
          <w:sz w:val="24"/>
        </w:rPr>
        <w:t>to</w:t>
      </w:r>
      <w:r w:rsidR="00502105" w:rsidRPr="006F5BD3">
        <w:rPr>
          <w:b w:val="0"/>
          <w:sz w:val="24"/>
        </w:rPr>
        <w:t xml:space="preserve"> </w:t>
      </w:r>
      <w:r w:rsidR="009B2264" w:rsidRPr="006F5BD3">
        <w:rPr>
          <w:b w:val="0"/>
          <w:sz w:val="24"/>
        </w:rPr>
        <w:t xml:space="preserve">alcohol dependence. </w:t>
      </w:r>
    </w:p>
    <w:p w14:paraId="31078328" w14:textId="50F105E8" w:rsidR="0074115C" w:rsidRDefault="0074115C" w:rsidP="001E4613">
      <w:pPr>
        <w:pStyle w:val="Puesto"/>
        <w:spacing w:after="100" w:afterAutospacing="1" w:line="480" w:lineRule="auto"/>
        <w:jc w:val="left"/>
        <w:rPr>
          <w:ins w:id="695" w:author="Ana Magdalena Vargas Martínez" w:date="2020-09-09T10:27:00Z"/>
          <w:b w:val="0"/>
          <w:sz w:val="24"/>
        </w:rPr>
      </w:pPr>
      <w:r w:rsidRPr="006F5BD3">
        <w:rPr>
          <w:b w:val="0"/>
          <w:sz w:val="24"/>
        </w:rPr>
        <w:t xml:space="preserve">Regarding </w:t>
      </w:r>
      <w:r w:rsidR="00C5791E" w:rsidRPr="006F5BD3">
        <w:rPr>
          <w:b w:val="0"/>
          <w:sz w:val="24"/>
        </w:rPr>
        <w:t xml:space="preserve">conclusions </w:t>
      </w:r>
      <w:r w:rsidRPr="006F5BD3">
        <w:rPr>
          <w:b w:val="0"/>
          <w:sz w:val="24"/>
        </w:rPr>
        <w:t xml:space="preserve">referring to brief intervention, this recommendation already was established for Scotland </w:t>
      </w:r>
      <w:r w:rsidR="0033529A" w:rsidRPr="006F5BD3">
        <w:rPr>
          <w:b w:val="0"/>
          <w:sz w:val="24"/>
        </w:rPr>
        <w:fldChar w:fldCharType="begin" w:fldLock="1"/>
      </w:r>
      <w:r w:rsidR="0033529A" w:rsidRPr="006F5BD3">
        <w:rPr>
          <w:b w:val="0"/>
          <w:sz w:val="24"/>
        </w:rPr>
        <w:instrText>ADDIN CSL_CITATION { "citationItems" : [ { "id" : "ITEM-1", "itemData" : { "author" : [ { "dropping-particle" : "", "family" : "Ludbrook", "given" : "Anne", "non-dropping-particle" : "", "parse-names" : false, "suffix" : "" } ], "container-title" : "Edinburgh: Scottish Executive Health Department", "id" : "ITEM-1", "issued" : { "date-parts" : [ [ "2004" ] ] }, "title" : "Effective and cost-effective measures to reduce alcohol misuse in Scotland: an update", "type" : "article-journal" }, "uris" : [ "http://www.mendeley.com/documents/?uuid=15914bbf-dede-4624-8c5b-136259d445ed" ] } ], "mendeley" : { "formattedCitation" : "(Ludbrook, 2004)", "plainTextFormattedCitation" : "(Ludbrook, 2004)", "previouslyFormattedCitation" : "(Ludbrook, 2004)" }, "properties" : { "noteIndex" : 0 }, "schema" : "https://github.com/citation-style-language/schema/raw/master/csl-citation.json" }</w:instrText>
      </w:r>
      <w:r w:rsidR="0033529A" w:rsidRPr="006F5BD3">
        <w:rPr>
          <w:b w:val="0"/>
          <w:sz w:val="24"/>
        </w:rPr>
        <w:fldChar w:fldCharType="separate"/>
      </w:r>
      <w:r w:rsidR="0033529A" w:rsidRPr="006F5BD3">
        <w:rPr>
          <w:b w:val="0"/>
          <w:noProof/>
          <w:sz w:val="24"/>
        </w:rPr>
        <w:t>(Ludbrook, 2004)</w:t>
      </w:r>
      <w:r w:rsidR="0033529A" w:rsidRPr="006F5BD3">
        <w:rPr>
          <w:b w:val="0"/>
          <w:sz w:val="24"/>
        </w:rPr>
        <w:fldChar w:fldCharType="end"/>
      </w:r>
      <w:r w:rsidR="00646E4C" w:rsidRPr="006F5BD3">
        <w:rPr>
          <w:b w:val="0"/>
          <w:color w:val="FF0000"/>
          <w:sz w:val="24"/>
        </w:rPr>
        <w:t xml:space="preserve"> </w:t>
      </w:r>
      <w:r w:rsidRPr="006F5BD3">
        <w:rPr>
          <w:b w:val="0"/>
          <w:sz w:val="24"/>
        </w:rPr>
        <w:t xml:space="preserve">some time ago. This result </w:t>
      </w:r>
      <w:r w:rsidR="00F323CE" w:rsidRPr="006F5BD3">
        <w:rPr>
          <w:b w:val="0"/>
          <w:sz w:val="24"/>
        </w:rPr>
        <w:t>held</w:t>
      </w:r>
      <w:r w:rsidR="00502105" w:rsidRPr="006F5BD3">
        <w:rPr>
          <w:b w:val="0"/>
          <w:sz w:val="24"/>
        </w:rPr>
        <w:t xml:space="preserve"> </w:t>
      </w:r>
      <w:r w:rsidRPr="006F5BD3">
        <w:rPr>
          <w:b w:val="0"/>
          <w:sz w:val="24"/>
        </w:rPr>
        <w:t xml:space="preserve">in our review. </w:t>
      </w:r>
      <w:ins w:id="696" w:author="Ana Magdalena Vargas Martínez" w:date="2020-09-09T12:33:00Z">
        <w:r w:rsidR="0058403A">
          <w:rPr>
            <w:b w:val="0"/>
            <w:sz w:val="24"/>
          </w:rPr>
          <w:t>Despite this, several authors (Falcón</w:t>
        </w:r>
      </w:ins>
      <w:ins w:id="697" w:author="Ana Magdalena Vargas Martínez" w:date="2020-09-09T12:34:00Z">
        <w:r w:rsidR="0058403A">
          <w:rPr>
            <w:b w:val="0"/>
            <w:sz w:val="24"/>
          </w:rPr>
          <w:t xml:space="preserve"> et al., 2018) describe </w:t>
        </w:r>
      </w:ins>
      <w:ins w:id="698" w:author="Ana Magdalena Vargas Martínez" w:date="2020-09-09T12:35:00Z">
        <w:r w:rsidR="0058403A">
          <w:rPr>
            <w:b w:val="0"/>
            <w:sz w:val="24"/>
          </w:rPr>
          <w:t xml:space="preserve">barriers to implementing screening and brief intervention for alcohol consumption in some settings such as hospital emergency departments. </w:t>
        </w:r>
      </w:ins>
      <w:r w:rsidRPr="006F5BD3">
        <w:rPr>
          <w:b w:val="0"/>
          <w:sz w:val="24"/>
        </w:rPr>
        <w:t xml:space="preserve">Something to highlight was that not many drug-related studies to quit alcohol or help reduce alcohol intake have been evaluated from an efficiency point of view. Therefore, there is a need for the pharmaceutical industry, which produces drugs that reduce alcohol intake, to invest in measuring and evaluating the efficiency of their products to reduce alcohol intake and decrease relapse to heavy drinking. </w:t>
      </w:r>
      <w:ins w:id="699" w:author="Ana Magdalena Vargas Martínez" w:date="2020-10-06T18:04:00Z">
        <w:r w:rsidR="00437821">
          <w:rPr>
            <w:b w:val="0"/>
            <w:sz w:val="24"/>
          </w:rPr>
          <w:t xml:space="preserve">Additionally, no study aimed at improving cognitive functionaing in patients with cognitive deterioration associated with alcohol use who are </w:t>
        </w:r>
      </w:ins>
      <w:ins w:id="700" w:author="Ana Magdalena Vargas Martínez" w:date="2020-10-06T18:08:00Z">
        <w:r w:rsidR="00B77FDE">
          <w:rPr>
            <w:b w:val="0"/>
            <w:sz w:val="24"/>
          </w:rPr>
          <w:t>undergoing</w:t>
        </w:r>
      </w:ins>
      <w:ins w:id="701" w:author="Ana Magdalena Vargas Martínez" w:date="2020-10-06T18:04:00Z">
        <w:r w:rsidR="00437821">
          <w:rPr>
            <w:b w:val="0"/>
            <w:sz w:val="24"/>
          </w:rPr>
          <w:t xml:space="preserve"> treatment for alcohol dependency </w:t>
        </w:r>
        <w:r w:rsidR="00C07410">
          <w:rPr>
            <w:b w:val="0"/>
            <w:sz w:val="24"/>
          </w:rPr>
          <w:t>has been identified in this systematic review.</w:t>
        </w:r>
      </w:ins>
      <w:ins w:id="702" w:author="Ana Magdalena Vargas Martínez" w:date="2020-10-06T18:05:00Z">
        <w:r w:rsidR="00C07410">
          <w:rPr>
            <w:b w:val="0"/>
            <w:sz w:val="24"/>
          </w:rPr>
          <w:t xml:space="preserve"> Nevertheless, authors such as Frías-Torres et al. (2018) suggest how cognitive rehabilitation therapy</w:t>
        </w:r>
      </w:ins>
      <w:ins w:id="703" w:author="Ana Magdalena Vargas Martínez" w:date="2020-10-06T18:06:00Z">
        <w:r w:rsidR="00C07410">
          <w:rPr>
            <w:b w:val="0"/>
            <w:sz w:val="24"/>
          </w:rPr>
          <w:t xml:space="preserve"> could improve this </w:t>
        </w:r>
      </w:ins>
      <w:ins w:id="704" w:author="Ana Magdalena Vargas Martínez" w:date="2020-10-06T18:08:00Z">
        <w:r w:rsidR="00B77FDE">
          <w:rPr>
            <w:b w:val="0"/>
            <w:sz w:val="24"/>
          </w:rPr>
          <w:t>condition</w:t>
        </w:r>
      </w:ins>
      <w:ins w:id="705" w:author="Ana Magdalena Vargas Martínez" w:date="2020-10-06T18:07:00Z">
        <w:r w:rsidR="00C07410">
          <w:rPr>
            <w:b w:val="0"/>
            <w:sz w:val="24"/>
          </w:rPr>
          <w:t xml:space="preserve">. </w:t>
        </w:r>
      </w:ins>
      <w:del w:id="706" w:author="Ana Magdalena Vargas Martínez" w:date="2020-10-06T18:04:00Z">
        <w:r w:rsidR="00646E4C" w:rsidRPr="006F5BD3" w:rsidDel="00437821">
          <w:rPr>
            <w:b w:val="0"/>
            <w:sz w:val="24"/>
          </w:rPr>
          <w:delText xml:space="preserve"> </w:delText>
        </w:r>
      </w:del>
    </w:p>
    <w:p w14:paraId="2C2D15F7" w14:textId="02AC4584" w:rsidR="00954004" w:rsidRPr="006F5BD3" w:rsidDel="00B11777" w:rsidRDefault="00954004" w:rsidP="001E4613">
      <w:pPr>
        <w:pStyle w:val="Puesto"/>
        <w:spacing w:after="100" w:afterAutospacing="1" w:line="480" w:lineRule="auto"/>
        <w:jc w:val="left"/>
        <w:rPr>
          <w:del w:id="707" w:author="Ana Magdalena Vargas Martínez" w:date="2020-09-09T10:29:00Z"/>
          <w:b w:val="0"/>
          <w:sz w:val="24"/>
        </w:rPr>
      </w:pPr>
    </w:p>
    <w:p w14:paraId="00B93777" w14:textId="06B49448" w:rsidR="00D621EF" w:rsidRPr="006B44BA" w:rsidRDefault="0074115C" w:rsidP="00D621EF">
      <w:pPr>
        <w:spacing w:after="120" w:line="480" w:lineRule="auto"/>
        <w:jc w:val="both"/>
        <w:rPr>
          <w:ins w:id="708" w:author="Marta Trapero" w:date="2020-12-12T18:20:00Z"/>
          <w:lang w:val="en-US"/>
        </w:rPr>
      </w:pPr>
      <w:r w:rsidRPr="006F5BD3">
        <w:rPr>
          <w:lang w:val="en-GB"/>
        </w:rPr>
        <w:t xml:space="preserve">Other reviews of economic evaluations focused on pharmacological interventions, such as the use of Naltrexone </w:t>
      </w:r>
      <w:r w:rsidR="00081508" w:rsidRPr="006F5BD3">
        <w:rPr>
          <w:lang w:val="en-GB"/>
        </w:rPr>
        <w:fldChar w:fldCharType="begin" w:fldLock="1"/>
      </w:r>
      <w:r w:rsidR="00243DA7" w:rsidRPr="006F5BD3">
        <w:rPr>
          <w:lang w:val="en-GB"/>
        </w:rPr>
        <w:instrText>ADDIN CSL_CITATION { "citationItems" : [ { "id" : "ITEM-1", "itemData" : { "abstract" : "Alcohol dependence is a chronic disease that has significant consequences on the public health care system. The primary goals of treating alcohol dependence include maintaining abstinence, increasing the duration of the interval before a relapse, and reducing the intensity of drinking if a relapse occurs. Naltrexone (ReVia\u00ae) is a mu-opioid receptor antagonist that is approved for use in Canada for the treatment of alcohol dependence. Naltrexone is believed to modulate the reward effects associated with alcohol intake. Acamprosate (Campral) is an N-methyl-D-aspartate (NMDA) and metabotropic glutamate receptor antagonist that is approved in Canada for the maintenance of abstinence from alcohol. In 2008, the Canadian Expert Drug Advisory Committee recommended that acamprosate be listed for patients in which naltrexone is contraindicated. This report will review the evidence of the clinical and cost-effectiveness of naltrexone for the treatment of alcohol dependence and where possible, make comparisons to acamprosate.", "author" : [ { "dropping-particle" : "", "family" : "Mujoomdar", "given" : "M.", "non-dropping-particle" : "", "parse-names" : false, "suffix" : "" }, { "dropping-particle" : "", "family" : "Spry", "given" : "C.", "non-dropping-particle" : "", "parse-names" : false, "suffix" : "" } ], "container-title" : "Canadian Agency for Drugs and Technologies in Health (CADTH)", "id" : "ITEM-1", "issue" : "25", "issued" : { "date-parts" : [ [ "2009" ] ] }, "number-of-pages" : "i-158", "title" : "Naltrexone for the treatment of alcohol dependence: a review of the clinical and cost-effectiveness", "type" : "report", "volume" : "17" }, "uris" : [ "http://www.mendeley.com/documents/?uuid=5c5e91ff-efe4-4adc-bc66-66aca1048671" ] } ], "mendeley" : { "formattedCitation" : "(Mujoomdar and Spry, 2009)", "plainTextFormattedCitation" : "(Mujoomdar and Spry, 2009)", "previouslyFormattedCitation" : "(Mujoomdar and Spry, 2009)" }, "properties" : { "noteIndex" : 0 }, "schema" : "https://github.com/citation-style-language/schema/raw/master/csl-citation.json" }</w:instrText>
      </w:r>
      <w:r w:rsidR="00081508" w:rsidRPr="006F5BD3">
        <w:rPr>
          <w:lang w:val="en-GB"/>
        </w:rPr>
        <w:fldChar w:fldCharType="separate"/>
      </w:r>
      <w:r w:rsidR="00243DA7" w:rsidRPr="006F5BD3">
        <w:rPr>
          <w:lang w:val="en-GB"/>
        </w:rPr>
        <w:t>(Mujoomdar and Spry, 2009)</w:t>
      </w:r>
      <w:r w:rsidR="00081508" w:rsidRPr="006F5BD3">
        <w:rPr>
          <w:lang w:val="en-GB"/>
        </w:rPr>
        <w:fldChar w:fldCharType="end"/>
      </w:r>
      <w:r w:rsidRPr="006F5BD3">
        <w:rPr>
          <w:lang w:val="en-GB"/>
        </w:rPr>
        <w:t xml:space="preserve">, policy instruments </w:t>
      </w:r>
      <w:r w:rsidR="00081508" w:rsidRPr="006F5BD3">
        <w:rPr>
          <w:lang w:val="en-GB"/>
        </w:rPr>
        <w:fldChar w:fldCharType="begin" w:fldLock="1"/>
      </w:r>
      <w:r w:rsidR="00794B32" w:rsidRPr="006F5BD3">
        <w:rPr>
          <w:lang w:val="en-GB"/>
        </w:rPr>
        <w:instrText>ADDIN CSL_CITATION { "citationItems" : [ { "id" : "ITEM-1", "itemData" : { "ISBN" : "0959523060094", "ISSN" : "0959-5236", "PMID" : "17132573", "abstract" : "Alcohol, tobacco and illicit drug use together pose a formidable challenge to international public health. Building on earlier estimates of the demonstrated burden of alcohol, tobacco and illicit drug use at the global level, this review aims to consider the comparative cost-effectiveness of evidence-based interventions for reducing the global burden of disease from these three risk factors. Although the number of published cost-effectiveness studies in the addictions field is now extensive (reviewed briefly here) there are a series of practical problems in using them for sector-wide decision making, including methodological heterogeneity, differences in analytical reference point and the specificity of findings to a particular context. In response to these limitations, a more generalised form of cost-effectiveness analysis (CEA) is proposed, which enables like-with-like comparisons of the relative efficiency of preventive or individual-based strategies to be made, not only within but also across diseases or their risk factors. The application of generalised CEA to a range of personal and non-personal interventions for reducing the burden of addictive substances is described. While such a development avoids many of the obstacles that have plagued earlier attempts and in so doing opens up new opportunities to address important policy questions, there remain a number of caveats to population-level analysis of this kind, particularly when conducted at the global level. These issues are the subject of the final section of this review.", "author" : [ { "dropping-particle" : "", "family" : "Chisholm", "given" : "Dan", "non-dropping-particle" : "", "parse-names" : false, "suffix" : "" }, { "dropping-particle" : "", "family" : "Doran", "given" : "Chris", "non-dropping-particle" : "", "parse-names" : false, "suffix" : "" }, { "dropping-particle" : "", "family" : "Shibuya", "given" : "Kenji", "non-dropping-particle" : "", "parse-names" : false, "suffix" : "" }, { "dropping-particle" : "", "family" : "Rehm", "given" : "J\u00fcrgen", "non-dropping-particle" : "", "parse-names" : false, "suffix" : "" } ], "container-title" : "Drug and alcohol review", "id" : "ITEM-1", "issue" : "6", "issued" : { "date-parts" : [ [ "2006" ] ] }, "page" : "553-565", "title" : "Comparative cost-effectiveness of policy instruments for reducing the global burden of alcohol, tobacco and illicit drug use.", "type" : "article-journal", "volume" : "25" }, "uris" : [ "http://www.mendeley.com/documents/?uuid=40243cdd-51bf-49fb-97c2-34c51780710f" ] } ], "mendeley" : { "formattedCitation" : "(Chisholm et al., 2006)", "manualFormatting" : "(Chisholm et al., 2006)", "plainTextFormattedCitation" : "(Chisholm et al., 2006)", "previouslyFormattedCitation" : "(Chisholm et al., 2006)" }, "properties" : { "noteIndex" : 0 }, "schema" : "https://github.com/citation-style-language/schema/raw/master/csl-citation.json" }</w:instrText>
      </w:r>
      <w:r w:rsidR="00081508" w:rsidRPr="006F5BD3">
        <w:rPr>
          <w:lang w:val="en-GB"/>
        </w:rPr>
        <w:fldChar w:fldCharType="separate"/>
      </w:r>
      <w:r w:rsidR="00081508" w:rsidRPr="006F5BD3">
        <w:rPr>
          <w:lang w:val="en-GB"/>
        </w:rPr>
        <w:t>(Chisholm et al., 2006)</w:t>
      </w:r>
      <w:r w:rsidR="00081508" w:rsidRPr="006F5BD3">
        <w:rPr>
          <w:lang w:val="en-GB"/>
        </w:rPr>
        <w:fldChar w:fldCharType="end"/>
      </w:r>
      <w:r w:rsidR="005A289F" w:rsidRPr="006F5BD3">
        <w:rPr>
          <w:lang w:val="en-GB"/>
        </w:rPr>
        <w:t xml:space="preserve">, </w:t>
      </w:r>
      <w:r w:rsidR="002E243B" w:rsidRPr="006F5BD3">
        <w:rPr>
          <w:lang w:val="en-GB"/>
        </w:rPr>
        <w:t xml:space="preserve">screening and </w:t>
      </w:r>
      <w:r w:rsidR="005A289F" w:rsidRPr="006F5BD3">
        <w:rPr>
          <w:lang w:val="en-GB"/>
        </w:rPr>
        <w:t>brief interventions</w:t>
      </w:r>
      <w:r w:rsidR="00AB32F6" w:rsidRPr="006F5BD3">
        <w:rPr>
          <w:lang w:val="en-GB"/>
        </w:rPr>
        <w:t xml:space="preserve"> </w:t>
      </w:r>
      <w:r w:rsidR="005A289F" w:rsidRPr="006F5BD3">
        <w:rPr>
          <w:lang w:val="en-GB"/>
        </w:rPr>
        <w:t xml:space="preserve"> </w:t>
      </w:r>
      <w:r w:rsidR="005A289F" w:rsidRPr="00585595">
        <w:rPr>
          <w:lang w:val="en-GB"/>
        </w:rPr>
        <w:fldChar w:fldCharType="begin" w:fldLock="1"/>
      </w:r>
      <w:r w:rsidR="00794B32" w:rsidRPr="00585595">
        <w:rPr>
          <w:lang w:val="en-GB"/>
        </w:rPr>
        <w:instrText>ADDIN CSL_CITATION { "citationItems" : [ { "id" : "ITEM-1", "itemData" : { "ISSN" : "16640640", "PMID" : "25225487", "abstract" : "INTRODUCTION: The efficacy of screening and brief interventions (SBIs) for excessive alcohol use in primary care is well established; however, evidence on their cost-effectiveness is limited. A small number of previous reviews have concluded that SBI programs are likely to be cost-effective but these results are equivocal and important questions around the cost-effectiveness implications of key policy decisions such as staffing choices for delivery of SBIs and the intervention duration remain unanswered.\\n\\nMETHODS: Studies reporting both the costs and a measure of health outcomes of programs combining SBIs in primary care were identified by searching MEDLINE, EMBASE, Econlit, the Cochrane Library Database (including NHS EED), CINAHL, PsycINFO, Assia and the Social Science Citation Index, and Science Citation Index via Web of Knowledge. Included studies have been stratified both by delivery staff and intervention duration and assessed for quality using the Drummond checklist for economic evaluations.\\n\\nRESULTS: The search yielded a total of 23 papers reporting the results of 22 distinct studies. There was significant heterogeneity in methods and outcome measures between studies; however, almost all studies reported SBI programs to be cost-effective. There was no clear evidence that either the duration of the intervention or the delivery staff used had a substantial impact on this result.\\n\\nCONCLUSION: This review provides strong evidence that SBI programs in primary care are a cost-effective option for tackling alcohol misuse.", "author" : [ { "dropping-particle" : "", "family" : "Angus", "given" : "Colin", "non-dropping-particle" : "", "parse-names" : false, "suffix" : "" }, { "dropping-particle" : "", "family" : "Latimer", "given" : "Nicholas", "non-dropping-particle" : "", "parse-names" : false, "suffix" : "" }, { "dropping-particle" : "", "family" : "Preston", "given" : "Louise", "non-dropping-particle" : "", "parse-names" : false, "suffix" : "" }, { "dropping-particle" : "", "family" : "Li", "given" : "Jessica", "non-dropping-particle" : "", "parse-names" : false, "suffix" : "" }, { "dropping-particle" : "", "family" : "Purshouse", "given" : "Robin", "non-dropping-particle" : "", "parse-names" : false, "suffix" : "" } ], "container-title" : "Frontiers in Psychiatry", "id" : "ITEM-1", "issue" : "SEP", "issued" : { "date-parts" : [ [ "2014" ] ] }, "title" : "What are the implications for policy makers? A systematic review of the cost-effectiveness of screening and brief interventions for alcohol misuse in primary care", "type" : "article-journal", "volume" : "5" }, "uris" : [ "http://www.mendeley.com/documents/?uuid=6e4d0fb3-8745-4185-9c48-a7f843e54795" ] } ], "mendeley" : { "formattedCitation" : "(Angus et al., 2014)", "plainTextFormattedCitation" : "(Angus et al., 2014)", "previouslyFormattedCitation" : "(Angus et al., 2014)" }, "properties" : { "noteIndex" : 0 }, "schema" : "https://github.com/citation-style-language/schema/raw/master/csl-citation.json" }</w:instrText>
      </w:r>
      <w:r w:rsidR="005A289F" w:rsidRPr="00585595">
        <w:rPr>
          <w:lang w:val="en-GB"/>
        </w:rPr>
        <w:fldChar w:fldCharType="separate"/>
      </w:r>
      <w:r w:rsidR="00AB32F6" w:rsidRPr="00585595">
        <w:rPr>
          <w:lang w:val="en-GB"/>
        </w:rPr>
        <w:t>(Angus et al., 2014)</w:t>
      </w:r>
      <w:r w:rsidR="005A289F" w:rsidRPr="00585595">
        <w:rPr>
          <w:lang w:val="en-GB"/>
        </w:rPr>
        <w:fldChar w:fldCharType="end"/>
      </w:r>
      <w:r w:rsidR="00AB26A0" w:rsidRPr="00585595">
        <w:rPr>
          <w:lang w:val="en-GB"/>
        </w:rPr>
        <w:t xml:space="preserve"> </w:t>
      </w:r>
      <w:r w:rsidRPr="00585595">
        <w:rPr>
          <w:lang w:val="en-GB"/>
        </w:rPr>
        <w:t xml:space="preserve">and assessment of methods for economic evaluations of treatments for alcohol abuse </w:t>
      </w:r>
      <w:r w:rsidR="0033529A" w:rsidRPr="00585595">
        <w:rPr>
          <w:lang w:val="en-GB"/>
        </w:rPr>
        <w:fldChar w:fldCharType="begin" w:fldLock="1"/>
      </w:r>
      <w:r w:rsidR="00794B32" w:rsidRPr="00585595">
        <w:rPr>
          <w:lang w:val="en-GB"/>
        </w:rPr>
        <w:instrText>ADDIN CSL_CITATION { "citationItems" : [ { "id" : "ITEM-1", "itemData" : { "ISBN" : "1464-3502 (Electronic)", "ISSN" : "07350414", "PMID" : "19808943", "abstract" : "AIM: The aim of this study is to review the methodology that has been adopted in previous economic evaluations of alcohol treatment and offer research recommendations with a view to enhancing the consistency and harmonization of economic evaluations in the alcohol field. METHODS: Published full economic evaluations of alcohol treatment were retrieved using a systematic search. The studies were analysed in terms of the identification, measurement and valuation methods used to assess the society-level consequences and the methods used to carry out the analysis of individual-level consequences and costs of the intervention. A taxonomy of alcohol-related consequences was developed and used as a framework for the methodology extraction. RESULTS: Twenty- seven studies were selected. Almost half of the studies did not include society-level consequences in their analysis. Some consequences of alcohol treatment at a societal level, such as the impact of treatment on health-related quality of life of family and friends of the drinker, have never been considered in the economic analysis. There was no agreement regarding the individual health consequences used in the evaluations. Measures capturing life years and morbidity have not been extensively used in the alcohol field. The level of reporting treatment costs on the reviewed studies is generally well detailed. CONCLUSION: The literature is still rather sparse in this area and further research is required to fulfil the gaps. If a common methodology is adopted in future economic evaluations of alcohol treatment, more stable cost-effectiveness estimates will be produced and informed decisions for resources allocation to alcohol treatments will be possible.", "author" : [ { "dropping-particle" : "", "family" : "Barbosa", "given" : "Carolina", "non-dropping-particle" : "", "parse-names" : false, "suffix" : "" }, { "dropping-particle" : "", "family" : "Godfrey", "given" : "Christine", "non-dropping-particle" : "", "parse-names" : false, "suffix" : "" }, { "dropping-particle" : "", "family" : "Parrott", "given" : "Steve", "non-dropping-particle" : "", "parse-names" : false, "suffix" : "" } ], "container-title" : "Alcohol and Alcoholism", "id" : "ITEM-1", "issue" : "1", "issued" : { "date-parts" : [ [ "2010" ] ] }, "page" : "53-63", "title" : "Methodological assessment of economic evaluations of alcohol treatment: What is missing?", "type" : "article-journal", "volume" : "45" }, "uris" : [ "http://www.mendeley.com/documents/?uuid=4ea5c965-4d52-4ab3-b312-dd13031eed7d" ] } ], "mendeley" : { "formattedCitation" : "(Barbosa et al., 2010)", "plainTextFormattedCitation" : "(Barbosa et al., 2010)", "previouslyFormattedCitation" : "(Barbosa et al., 2010)" }, "properties" : { "noteIndex" : 0 }, "schema" : "https://github.com/citation-style-language/schema/raw/master/csl-citation.json" }</w:instrText>
      </w:r>
      <w:r w:rsidR="0033529A" w:rsidRPr="00585595">
        <w:rPr>
          <w:lang w:val="en-GB"/>
        </w:rPr>
        <w:fldChar w:fldCharType="separate"/>
      </w:r>
      <w:r w:rsidR="00C54695" w:rsidRPr="00585595">
        <w:rPr>
          <w:lang w:val="en-GB"/>
        </w:rPr>
        <w:t>(Barbosa et al., 2010)</w:t>
      </w:r>
      <w:r w:rsidR="0033529A" w:rsidRPr="00585595">
        <w:rPr>
          <w:lang w:val="en-GB"/>
        </w:rPr>
        <w:fldChar w:fldCharType="end"/>
      </w:r>
      <w:r w:rsidR="00081508" w:rsidRPr="00585595">
        <w:rPr>
          <w:lang w:val="en-GB"/>
        </w:rPr>
        <w:t xml:space="preserve">. </w:t>
      </w:r>
      <w:r w:rsidR="00EE02E8" w:rsidRPr="00585595">
        <w:rPr>
          <w:lang w:val="en-GB"/>
        </w:rPr>
        <w:t xml:space="preserve">However, they did not really assess the efficiency of those programs. </w:t>
      </w:r>
      <w:r w:rsidR="00585595" w:rsidRPr="00585595">
        <w:rPr>
          <w:lang w:val="en-GB"/>
        </w:rPr>
        <w:t xml:space="preserve">This review still online with the conclusions from </w:t>
      </w:r>
      <w:r w:rsidR="00585595" w:rsidRPr="00585595">
        <w:rPr>
          <w:lang w:val="en-GB"/>
        </w:rPr>
        <w:fldChar w:fldCharType="begin" w:fldLock="1"/>
      </w:r>
      <w:r w:rsidR="00585595" w:rsidRPr="00585595">
        <w:rPr>
          <w:lang w:val="en-GB"/>
        </w:rPr>
        <w:instrText>ADDIN CSL_CITATION { "citationItems" : [ { "id" : "ITEM-1", "itemData" : { "ISSN" : "2050-4381", "author" : [ { "dropping-particle" : "", "family" : "Brown", "given" : "Tamara J", "non-dropping-particle" : "", "parse-names" : false, "suffix" : "" }, { "dropping-particle" : "", "family" : "Todd", "given" : "Adam", "non-dropping-particle" : "", "parse-names" : false, "suffix" : "" }, { "dropping-particle" : "", "family" : "O'Malley", "given" : "Claire L", "non-dropping-particle" : "", "parse-names" : false, "suffix" : "" }, { "dropping-particle" : "", "family" : "Moore", "given" : "Helen J", "non-dropping-particle" : "", "parse-names" : false, "suffix" : "" }, { "dropping-particle" : "", "family" : "Husband", "given" : "Andrew K", "non-dropping-particle" : "", "parse-names" : false, "suffix" : "" }, { "dropping-particle" : "", "family" : "Bambra", "given" : "Clare", "non-dropping-particle" : "", "parse-names" : false, "suffix" : "" }, { "dropping-particle" : "", "family" : "Kasim", "given" : "Adetayo", "non-dropping-particle" : "", "parse-names" : false, "suffix" : "" }, { "dropping-particle" : "", "family" : "Sniehotta", "given" : "Falko F", "non-dropping-particle" : "", "parse-names" : false, "suffix" : "" }, { "dropping-particle" : "", "family" : "Steed", "given" : "Liz", "non-dropping-particle" : "", "parse-names" : false, "suffix" : "" }, { "dropping-particle" : "", "family" : "Summerbell", "given" : "Carolyn D", "non-dropping-particle" : "", "parse-names" : false, "suffix" : "" } ], "container-title" : "Public Health Research", "id" : "ITEM-1", "issue" : "2", "issued" : { "date-parts" : [ [ "2016" ] ] }, "title" : "Community pharmacy interventions for public health priorities: a systematic review of community pharmacy-delivered smoking, alcohol and weight management interventions", "type" : "article-journal", "volume" : "4" }, "uris" : [ "http://www.mendeley.com/documents/?uuid=f178156d-a24d-4adb-914d-7acb89cf25d7" ] } ], "mendeley" : { "formattedCitation" : "(Brown et al., 2016)", "manualFormatting" : "Brown et al. (2016)", "plainTextFormattedCitation" : "(Brown et al., 2016)", "previouslyFormattedCitation" : "(Brown et al., 2016)" }, "properties" : { "noteIndex" : 0 }, "schema" : "https://github.com/citation-style-language/schema/raw/master/csl-citation.json" }</w:instrText>
      </w:r>
      <w:r w:rsidR="00585595" w:rsidRPr="00585595">
        <w:rPr>
          <w:lang w:val="en-GB"/>
        </w:rPr>
        <w:fldChar w:fldCharType="separate"/>
      </w:r>
      <w:r w:rsidR="00585595" w:rsidRPr="00585595">
        <w:rPr>
          <w:lang w:val="en-GB"/>
        </w:rPr>
        <w:t>Brown et al. (2016)</w:t>
      </w:r>
      <w:r w:rsidR="00585595" w:rsidRPr="00585595">
        <w:rPr>
          <w:lang w:val="en-GB"/>
        </w:rPr>
        <w:fldChar w:fldCharType="end"/>
      </w:r>
      <w:r w:rsidR="00585595" w:rsidRPr="00585595">
        <w:rPr>
          <w:lang w:val="en-GB"/>
        </w:rPr>
        <w:t xml:space="preserve"> who showed that there was a dearth of evaluations that assessed the </w:t>
      </w:r>
      <w:r w:rsidR="00585595" w:rsidRPr="00585595">
        <w:rPr>
          <w:lang w:val="en-GB"/>
        </w:rPr>
        <w:lastRenderedPageBreak/>
        <w:t>effectiveness of pharmacy-based interventions for alcohol management.</w:t>
      </w:r>
      <w:r w:rsidR="00585595">
        <w:rPr>
          <w:lang w:val="en-GB"/>
        </w:rPr>
        <w:t xml:space="preserve"> </w:t>
      </w:r>
      <w:r w:rsidRPr="006F5BD3">
        <w:rPr>
          <w:lang w:val="en-GB"/>
        </w:rPr>
        <w:t xml:space="preserve">The present study included all references these reviews provided, with the exception of some that were not full economic evaluations and thus did not provide an ICER </w:t>
      </w:r>
      <w:r w:rsidR="004A2541" w:rsidRPr="006F5BD3">
        <w:rPr>
          <w:lang w:val="en-GB"/>
        </w:rPr>
        <w:fldChar w:fldCharType="begin" w:fldLock="1"/>
      </w:r>
      <w:r w:rsidR="00794B32" w:rsidRPr="006F5BD3">
        <w:rPr>
          <w:lang w:val="en-GB"/>
        </w:rPr>
        <w:instrText>ADDIN CSL_CITATION { "citationItems" : [ { "id" : "ITEM-1", "itemData" : { "ISBN" : "1464-3502\\r0735-0414", "ISSN" : "07350414", "PMID" : "15466899", "abstract" : "AIMS: Home detoxification is a recognized method of treating problem drinkers within their own home environment. The aim of this research is to determine whether a relatively brief psychological intervention adds to its effectiveness. METHODS: A pragmatic trial with 91 participants randomly assigned to either the psychological intervention or treatment as usual. Community Psychiatric Nurses were trained to administer the brief psychological intervention involving motivational interviewing, coping skills training and social support. A manual was developed in order to standardize the training and implementation. RESULTS: At the 3 month and 12 month follow-up the psychological intervention resulted in significant positive changes in alcohol consumption, abstinent days, social satisfaction, self-esteem and alcohol-related problems. Further, a cost analysis confirmed that the psychological intervention was a ninth of the cost of inpatient treatment. CONCLUSIONS: Adding a psychological intervention to a home detoxification programme was successful and cost-effective.", "author" : [ { "dropping-particle" : "", "family" : "Alwyn", "given" : "T.", "non-dropping-particle" : "", "parse-names" : false, "suffix" : "" }, { "dropping-particle" : "", "family" : "John", "given" : "B.", "non-dropping-particle" : "", "parse-names" : false, "suffix" : "" }, { "dropping-particle" : "", "family" : "Hodgson", "given" : "R. J.", "non-dropping-particle" : "", "parse-names" : false, "suffix" : "" }, { "dropping-particle" : "", "family" : "Phillips", "given" : "C. J.", "non-dropping-particle" : "", "parse-names" : false, "suffix" : "" } ], "container-title" : "Alcohol and Alcoholism", "id" : "ITEM-1", "issue" : "6", "issued" : { "date-parts" : [ [ "2004" ] ] }, "page" : "536-541", "title" : "The addition of a psychological intervention to a home detoxification programme", "type" : "article-journal", "volume" : "39" }, "uris" : [ "http://www.mendeley.com/documents/?uuid=2f0f5292-5399-467e-af16-b1c628b35ee6" ] }, { "id" : "ITEM-2", "itemData" : { "ISBN" : "07350414 (ISSN)", "ISSN" : "07350414", "PMID" : "17035245", "abstract" : "AIMS: Evaluate effectiveness and costs of brief interventions for patients screening positive for at-risk drinking in managed health care organizations (MCOs). METHODS: A pre-post, quasi-experimental, multi-site evaluation conducted at 15 clinic sites within five MCO settings. At-risk drinkers (N = 1329) received either: (i) brief intervention delivered by licensed practitioners; or (ii) brief intervention delivered by mid-level professional specialists (nurses); or (iii) usual care (comparison condition). Clinics were randomly assigned to three study conditions. Data were collected on the cost of screening and brief intervention. Follow-up interviews were conducted at 3 and 12 months. RESULTS: Participants in all three study conditions were drinking significantly less at 3-month follow-up, but the decline was significantly greater in the two intervention groups than in the control group. There were no significant differences between the two intervention conditions. Of the patients in the intervention conditions 60% reduced their alcohol consumption by &gt; or =1 drink per week, compared with 53% of those in the control condition. No differences were found on a measure of the quality of life. Differential reductions in weekly alcohol consumption between intervention and control groups were significant at 12-month follow-up. Average incremental costs of the interventions were 4.16 US dollar per patient using licensed practitioners and 2.82 US dollar using mid-level specialists. CONCLUSION: Alcohol screening and brief intervention when implemented in managed care organizations produces modest, statistically significant reductions in at-risk drinking. Interventions delivered to a common protocol by mid-level specialists are as effective as those delivered by licensed practitioners at about two-thirds the cost.", "author" : [ { "dropping-particle" : "", "family" : "Babor", "given" : "Thomas F.", "non-dropping-particle" : "", "parse-names" : false, "suffix" : "" }, { "dropping-particle" : "", "family" : "Higgins-Biddle", "given" : "John C.", "non-dropping-particle" : "", "parse-names" : false, "suffix" : "" }, { "dropping-particle" : "", "family" : "Dauder", "given" : "Deborah", "non-dropping-particle" : "", "parse-names" : false, "suffix" : "" }, { "dropping-particle" : "", "family" : "Burleson", "given" : "Joseph a.", "non-dropping-particle" : "", "parse-names" : false, "suffix" : "" }, { "dropping-particle" : "", "family" : "Zarkin", "given" : "Gary a.", "non-dropping-particle" : "", "parse-names" : false, "suffix" : "" }, { "dropping-particle" : "", "family" : "Bray", "given" : "Jeremy", "non-dropping-particle" : "", "parse-names" : false, "suffix" : "" } ], "container-title" : "Alcohol and Alcoholism", "id" : "ITEM-2", "issue" : "6", "issued" : { "date-parts" : [ [ "2006" ] ] }, "page" : "624-631", "title" : "Brief interventions for at-risk drinking: Patient outcomes and cost-effectiveness in managed care organizations", "type" : "article-journal", "volume" : "41" }, "uris" : [ "http://www.mendeley.com/documents/?uuid=b22ee082-cc92-4642-86a2-dadb240f4982" ] }, { "id" : "ITEM-3", "itemData" : { "ISBN" : "0376-8716 (Print)\\n0376-8716", "ISSN" : "03768716", "PMID" : "18054443", "abstract" : "Background: Brief interventions for problem drinking in medical settings are effective but rarely conducted, mainly due to insufficient time. A stepped care approach (starting with a very brief intervention and intensifying efforts in case of no success) could save resources and enlarge effectiveness; however, research is lacking. The present study compares a full care brief intervention for patients with at-risk drinking, alcohol abuse or dependence with a stepped care approach in a randomized controlled trial. Methods: Participants were proactively recruited from general practices in two northern German cities. In total, 10,803 screenings were conducted (refusal rate: 5%). Alcohol use disorders according to DSM-IV were assessed with the Munich-Composite International Diagnostic Interview (M-CIDI). Eligible participants were randomly assigned to one of three conditions: (1) stepped care (SC): a computerized intervention plus up to three 40-min telephone-based interventions depending on the success of the previous intervention; (2) full-care (FC): a computerized intervention plus a fixed number of four 30-min telephone-based interventions that equals the maximum of the stepped care intervention; (3) an untreated control group (CG). Counseling effort in the intervention conditions and quantity/frequency of drinking were assessed at 12-month follow-up. Results: SC participants received roughly half of the amount of intervention in minutes compared to FC participants. Both groups did not differ in drinking outcomes. Compared to CG, intervention showed small to medium effect size for at-risk drinkers. Conclusions: Study results reveal that a stepped care approach can be expected to increase cost-effectiveness of brief interventions for individuals with at-risk drinking. \u00a9 2007 Elsevier Ireland Ltd. All rights reserved.", "author" : [ { "dropping-particle" : "", "family" : "Bischof", "given" : "Gallus", "non-dropping-particle" : "", "parse-names" : false, "suffix" : "" }, { "dropping-particle" : "", "family" : "Grothues", "given" : "Janina M.", "non-dropping-particle" : "", "parse-names" : false, "suffix" : "" }, { "dropping-particle" : "", "family" : "Reinhardt", "given" : "Susa", "non-dropping-particle" : "", "parse-names" : false, "suffix" : "" }, { "dropping-particle" : "", "family" : "Meyer", "given" : "Christian", "non-dropping-particle" : "", "parse-names" : false, "suffix" : "" }, { "dropping-particle" : "", "family" : "John", "given" : "Ulrich", "non-dropping-particle" : "", "parse-names" : false, "suffix" : "" }, { "dropping-particle" : "", "family" : "Rumpf", "given" : "Hans J\u00fcrgen", "non-dropping-particle" : "", "parse-names" : false, "suffix" : "" } ], "container-title" : "Drug and Alcohol Dependence", "id" : "ITEM-3", "issue" : "3", "issued" : { "date-parts" : [ [ "2008" ] ] }, "page" : "244-251", "title" : "Evaluation of a telephone-based stepped care intervention for alcohol-related disorders: A randomized controlled trial", "type" : "article-journal", "volume" : "93" }, "uris" : [ "http://www.mendeley.com/documents/?uuid=c7c906e0-a787-4173-bfaf-2eae9526b38e" ] }, { "id" : "ITEM-4", "itemData" : { "abstract" : "OBJECTIVE: This study examined differences in outcomes, alcoholism treatment utilization, and costs between alcoholic individuals with no previous treatment history who chose to attend Alcoholics Anonymous (AA) or to seek help from a professional outpatient alcoholism treatment provider. METHODS: Participants in this three-year prospective study were recruited at alcoholism information and referral services and at detoxification units in the San Francisco Bay Area. Chi square and t tests and repeated-measures analyses of variance were used to examine data gathered from interviews with 201 participants at baseline and at one and three years. RESULTS: At baseline, participants who chose to attend AA meetings (N = 135) were not significantly different from those who chose professional outpatient treatment (N = 66) in sex, marital status, employment, race, and symptoms of alcohol dependence and depression. However, AA attendees had lower incomes and less education and experienced more adverse consequences of drinking at baseline than did those who sought outpatient care, suggesting somewhat worse prognoses for the AA group. Over the three-year study, per-person treatment costs for the AA group were 45 percent (or $1,826) lower than costs for the outpatient treatment group. Despite the lower costs, outcomes for the AA group at both one and three years were similar to those of the outpatient treatment group. CONCLUSIONS: Voluntary AA participation may significantly reduce professional treatment costs. Clinicians, researchers, and policymakers should recognize the potential health care cost offsets offered by AA and other self-help organizations.", "author" : [ { "dropping-particle" : "", "family" : "Humphreys", "given" : "K", "non-dropping-particle" : "", "parse-names" : false, "suffix" : "" }, { "dropping-particle" : "", "family" : "Moos", "given" : "RH", "non-dropping-particle" : "", "parse-names" : false, "suffix" : "" } ], "container-title" : "Psychiatric Services", "id" : "ITEM-4", "issue" : "7", "issued" : { "date-parts" : [ [ "1996" ] ] }, "page" : "709-713", "title" : "Reduced substance-abuse-related health care costs among voluntary participants in Alcoholics Anonymous", "type" : "article-journal", "volume" : "47" }, "uris" : [ "http://www.mendeley.com/documents/?uuid=6f96b49c-26b2-4975-ad99-a41c811b99ac" ] }, { "id" : "ITEM-5", "itemData" : { "ISBN" : "0309-2402", "ISSN" : "03092402", "PMID" : "16671972", "abstract" : "AIM: This paper reports an evaluation of the effectiveness and cost-effectiveness of nurse-led screening and brief intervention in reducing excessive alcohol consumption among patients in primary health care. BACKGROUND: Excessive alcohol consumption is a major source of social, economic and health problems. However, such consumption is responsive to brief alcohol intervention. To date, brief intervention research in primary health care has focused on general practitioner-led interventions, and there is only circumstantial evidence of effectiveness in nurse-led interventions. However, nurses are increasingly taking a lead in health promotion work in primary care. METHODS: A pragmatic cluster-randomized controlled trial was carried out between August 2000 and June 2003 to evaluate the effects of a brief intervention compared with standard advice (control condition). A total of 40 general practice clusters (intervention = 21 and control = 19) recruited 127 patients (intervention = 67 and control = 60) to the trial. Excessive consumption was identified opportunistically via the Alcohol Use Disorders Identification Test. After baseline assessment, patients received either a 5-10 minutes brief intervention using the 'Drink-Less' protocol or standard advice (control condition). Follow-up occurred at 6 and 12 months postintervention. RESULTS: Analysis of variance weighted for cluster size revealed no statistically significant differences between intervention and control patients at follow up. A majority of patients in both conditions reduced their alcohol consumption between assessment and subsequent measurement. Economic analysis suggested that the brief intervention led to no statistically significant changes in subsequent health service resource use relative to standard treatment. CONCLUSION: The brief intervention evaluated in this trial had no effect over standard advice delivered by nurses in primary health care. However, there was a reduction in excessive drinking across both arms of the trial over time. Due to nurse drop-out, this trial was significantly underpowered. Future research should explore barriers to nurses' involvement in research trials, particularly with an alcohol focus. A larger trial is required to evaluate the effectiveness of nurse-led screening and brief alcohol intervention in primary care.", "author" : [ { "dropping-particle" : "", "family" : "Lock", "given" : "Catherine A", "non-dropping-particle" : "", "parse-names" : false, "suffix" : "" }, { "dropping-particle" : "", "family" : "Kaner", "given" : "Eileen", "non-dropping-particle" : "", "parse-names" : false, "suffix" : "" }, { "dropping-particle" : "", "family" : "Heather", "given" : "Nick", "non-dropping-particle" : "", "parse-names" : false, "suffix" : "" }, { "dropping-particle" : "", "family" : "Doughty", "given" : "Julie", "non-dropping-particle" : "", "parse-names" : false, "suffix" : "" }, { "dropping-particle" : "", "family" : "Crawshaw", "given" : "Andrea", "non-dropping-particle" : "", "parse-names" : false, "suffix" : "" }, { "dropping-particle" : "", "family" : "McNamee", "given" : "Paul", "non-dropping-particle" : "", "parse-names" : false, "suffix" : "" }, { "dropping-particle" : "", "family" : "Purdy", "given" : "Sarah", "non-dropping-particle" : "", "parse-names" : false, "suffix" : "" }, { "dropping-particle" : "", "family" : "Pearson", "given" : "Pauline", "non-dropping-particle" : "", "parse-names" : false, "suffix" : "" } ], "container-title" : "Journal of Advanced Nursing", "id" : "ITEM-5", "issue" : "4", "issued" : { "date-parts" : [ [ "2006" ] ] }, "page" : "426-439", "title" : "Effectiveness of nurse-led brief alcohol intervention: A cluster randomized controlled trial", "type" : "article-journal", "volume" : "54" }, "uris" : [ "http://www.mendeley.com/documents/?uuid=801f29f8-120b-45a1-9494-7d3314e95eab" ] }, { "id" : "ITEM-6", "itemData" : { "abstract" : "AIMS: To compare effectiveness and cost-effectiveness of a 5-week inpatient and a two week in- and day-patient regime. DESIGN: Pre-post assessment of consecutive treatment referrals with follow-up at 6 and 12 months. In a sequent ial study design, 112 patients underwent a 5-week residential programme while a subsequent 100 patients underwent a 2-week in- and day-patient programme. To investigate the effect of changing programme delivery, patient groups from before and after the programme changes were compared. SETTING: Addiction treatment unit in an independent hospital. PARTICIPANTS: One hundred and thirty-six males and 76 female patients with an ICD-10 diagnosis of Alcohol Dependence Syndrome. MEASUREMENTS: Self-report (Comprehensive Drinkers Pro\u00ae le: Follow-Up Drinkers Pro\u00ae le: SADQ), collateral report (Collateral Interview Form) and blood test (MCV &amp; GGT) data were used to categorize patients into abstinent, non-problem drinker, drinking but improved and unimproved groups. Percentage of days abstinent , intensity of drinking, length of time in treatment, treatment cost and use of aftercare were also measured. FINDINGS: Abstinence or non-problem drinking was achieved by 55.6% of all patients at 1 year. Change in programme delivery did not affect outcome but treatment costs and mean length of stay for the revised programme were signi\u00ae cantly reduced. CONCLUSIONS: A two week in- and day-patient treatment was more cost effective than a 5-week inpatient treatment. Design limitations make these conclusions tentative pending a randomized controlled trial.", "author" : [ { "dropping-particle" : "", "family" : "Long", "given" : "CG", "non-dropping-particle" : "", "parse-names" : false, "suffix" : "" }, { "dropping-particle" : "", "family" : "Williams", "given" : "M", "non-dropping-particle" : "", "parse-names" : false, "suffix" : "" }, { "dropping-particle" : "", "family" : "Hollin", "given" : "CR", "non-dropping-particle" : "", "parse-names" : false, "suffix" : "" } ], "container-title" : "Addiction", "id" : "ITEM-6", "issue" : "4", "issued" : { "date-parts" : [ [ "1998" ] ] }, "page" : "561-571", "title" : "Treating alcohol problems: a study of programme effectiveness and cost effectiveness according to length and delivery of treatment", "type" : "article-journal", "volume" : "93" }, "uris" : [ "http://www.mendeley.com/documents/?uuid=63b6be5c-1ba3-4b99-9bdc-4b0a19c820d8" ] }, { "id" : "ITEM-7", "itemData" : { "ISBN" : "0145-6008 (Print)\\r0145-6008 (Linking)", "ISSN" : "0145-6008", "PMID" : "12544005", "abstract" : "BACKGROUND: Alcoholism is a worldwide problem. Many strategies for alcohol detoxification and relapse prevention exist, but each alcohol treatment center has its own program. The objective of this study was to analyze and compare the financial cost and effectiveness of alcohol treatment programs from inpatient stay to follow-up 1 year later. This was a prospective, open, nonrandomized study of 4 specialized alcohol treatment centers and 267 patients admitted for alcohol detoxification. METHODS: We recorded all medical and nonmedical interventions related to the program during patient stay in the hospital and every 3 months after discharge for 1 year and recorded the occurrence of alcohol relapse. Financial evaluation was based on the prices of refund from the French national health insurance service. RESULTS: The mean cost of hospitalization ranged from 1326 euros to 1917 euros(p = 0.001), a variation mainly due to the difference in the length of hospital stay but also to the cost of the inpatient program, routine medical checkups, and drugs administered. The mean cost of 1 year of follow-up per patient ranged from 419 euros to 1704 euros (p = 0.001). The efficiency, corresponding to the money spent to prevent the relapse of one patient during 1 month, was approximately 500 euros/month in three centers and 658 euros in the fourth. However, for a similar efficiency, the effectiveness, assessed by the mean time without relapse, was significantly (p = 0.001) different; center 1, which had the highest total cost, had an effectiveness 1.56 times higher than center 3, which had the lowest cost. CONCLUSIONS: This work emphasizes the heterogeneity of the costs and effectiveness of alcoholism treatment programs and suggests that research should be conducted to determine which program is the most rational, cost-efficient, and beneficial for patients and the public health office economy.", "author" : [ { "dropping-particle" : "", "family" : "Nalpas", "given" : "B", "non-dropping-particle" : "", "parse-names" : false, "suffix" : "" }, { "dropping-particle" : "", "family" : "Combescure", "given" : "C", "non-dropping-particle" : "", "parse-names" : false, "suffix" : "" }, { "dropping-particle" : "", "family" : "Pierre", "given" : "B", "non-dropping-particle" : "", "parse-names" : false, "suffix" : "" }, { "dropping-particle" : "", "family" : "Ledent", "given" : "T", "non-dropping-particle" : "", "parse-names" : false, "suffix" : "" }, { "dropping-particle" : "", "family" : "Gillet", "given" : "C", "non-dropping-particle" : "", "parse-names" : false, "suffix" : "" }, { "dropping-particle" : "", "family" : "Playoust", "given" : "D", "non-dropping-particle" : "", "parse-names" : false, "suffix" : "" }, { "dropping-particle" : "", "family" : "Danel", "given" : "T", "non-dropping-particle" : "", "parse-names" : false, "suffix" : "" }, { "dropping-particle" : "", "family" : "Bozonnat", "given" : "M C", "non-dropping-particle" : "", "parse-names" : false, "suffix" : "" }, { "dropping-particle" : "", "family" : "Martin", "given" : "S", "non-dropping-particle" : "", "parse-names" : false, "suffix" : "" }, { "dropping-particle" : "", "family" : "Balm\u00e8s", "given" : "J L", "non-dropping-particle" : "", "parse-names" : false, "suffix" : "" }, { "dropping-particle" : "", "family" : "Daur\u00e8s", "given" : "J P", "non-dropping-particle" : "", "parse-names" : false, "suffix" : "" } ], "container-title" : "Alcoholism, clinical and experimental research", "id" : "ITEM-7", "issue" : "1", "issued" : { "date-parts" : [ [ "2003" ] ] }, "page" : "51-56", "title" : "Financial costs of alcoholism treatment programs: a longitudinal and comparative evaluation among four specialized centers.", "type" : "article-journal", "volume" : "27" }, "uris" : [ "http://www.mendeley.com/documents/?uuid=2328b3bb-3034-4433-ac3c-fc725877e401" ] }, { "id" : "ITEM-8", "itemData" : { "ISSN" : "1055-0496", "PMID" : "10506903", "abstract" : "This study investigated whether selected patients have better outcomes with inpatient than outpatient treatment. There were 93 inpatients and 80 outpatients with alcohol dependence who were evaluated at treatment entry to a private healthcare setting. Patients with multiple drinking-related consequences were less likely to return to significant drinking in the first 3 months after treatment ended if they had attended inpatient compared to outpatient treatment. Thus, inpatient appeared to have some advantage over outpatient treatment in the early recovery period for patients with multiple drinking-related consequences. The gap between inpatient and outpatient costs was also reduced when computed as a cost-effectiveness ratio, although treatment costs continued to remain proportionally higher with inpatient than outpatient treatment.", "author" : [ { "dropping-particle" : "", "family" : "Pettinati", "given" : "H M", "non-dropping-particle" : "", "parse-names" : false, "suffix" : "" }, { "dropping-particle" : "", "family" : "Meyers", "given" : "K", "non-dropping-particle" : "", "parse-names" : false, "suffix" : "" }, { "dropping-particle" : "", "family" : "Evans", "given" : "B D", "non-dropping-particle" : "", "parse-names" : false, "suffix" : "" }, { "dropping-particle" : "", "family" : "Ruetsch", "given" : "C R", "non-dropping-particle" : "", "parse-names" : false, "suffix" : "" }, { "dropping-particle" : "", "family" : "Kaplan", "given" : "F N", "non-dropping-particle" : "", "parse-names" : false, "suffix" : "" }, { "dropping-particle" : "", "family" : "Jensen", "given" : "J M", "non-dropping-particle" : "", "parse-names" : false, "suffix" : "" }, { "dropping-particle" : "", "family" : "Hadley", "given" : "T R", "non-dropping-particle" : "", "parse-names" : false, "suffix" : "" } ], "container-title" : "The American Journal on Addictions", "id" : "ITEM-8", "issue" : "3", "issued" : { "date-parts" : [ [ "1999" ] ] }, "page" : "220-233", "title" : "Inpatient alcohol treatment in a private healthcare setting: which patients benefit and at what cost?", "type" : "article-journal", "volume" : "8" }, "uris" : [ "http://www.mendeley.com/documents/?uuid=1a7f4d50-63ce-418e-94d6-46696844d0ae" ] }, { "id" : "ITEM-9", "itemData" : { "ISBN" : "0965-2140", "ISSN" : "09652140", "PMID" : "12410785", "abstract" : "AIMS: To examine the effectiveness of a brief intervention (BI) and cognitive behaviour therapy (CBT) for alcohol abuse. DESIGN: A randomized trial with clients randomized within counsellors. SETTING: Community-based drug and alcohol counselling in Australia. PARTICIPANTS: Of all new clients attending counselling. 869 (82%) completed a computerized assessment at their first consultation. Four hundred and twenty-one (48%) were defined as eligible, of whom 295 (70%) consented and were allocated randomly to an intervention. Of these, 13 3 (45%) were followed-up at 6 months post-test. INTERVENTIONS: BI comprised the elements identified by the acronym FRAMES:feedback, responsibility, advice, menu, empathy, self-efficacy. Face-to-face counselling time was not to exceed 90 minutes. CBT comprised six consecutive weekly sessions: introduction: cravings and urges; managing crises; saying 'no' and solving problems: emergencies and lapses: and maintenance. Total face-to-face counselling time was 270 minutes (six 45-minute sessions). MEASUREMENTS: Treatment outcomes are measured in terms of counsellor compliance, client satisfaction, weekly and binge consumption, alcohol-related problems, the AUDIT questionnaire and cost-effectiveness. FINDINGS: When analysed on an intention-to-treat basis and for those followed-up. treatment outcomes between BI and CBT were not statistically significantly different at pre- or post-test, whether considered as continuous or categorical variables. BI was statistically significantly more cost-effective than CBT and there was no difference between them in clients' reported levels of satisfaction. CONCLUSION: For low-dependence alcohol abuse in community settings, BI may be the treatment of choice.", "author" : [ { "dropping-particle" : "", "family" : "Shakeshaft", "given" : "Anthony P.", "non-dropping-particle" : "", "parse-names" : false, "suffix" : "" }, { "dropping-particle" : "", "family" : "Bowman", "given" : "Jenny a.", "non-dropping-particle" : "", "parse-names" : false, "suffix" : "" }, { "dropping-particle" : "", "family" : "Burrows", "given" : "Sally", "non-dropping-particle" : "", "parse-names" : false, "suffix" : "" }, { "dropping-particle" : "", "family" : "Doran", "given" : "Christopher M.", "non-dropping-particle" : "", "parse-names" : false, "suffix" : "" }, { "dropping-particle" : "", "family" : "Sanson-Fisher", "given" : "Rob W.", "non-dropping-particle" : "", "parse-names" : false, "suffix" : "" } ], "container-title" : "Addiction", "id" : "ITEM-9", "issue" : "11", "issued" : { "date-parts" : [ [ "2002" ] ] }, "page" : "1449-1463", "title" : "Community-based alcohol counselling: A randomized clinical trial", "type" : "article-journal", "volume" : "97" }, "uris" : [ "http://www.mendeley.com/documents/?uuid=6a70cbfe-fb0c-4ee9-820b-026e601efdb3" ] }, { "id" : "ITEM-10", "itemData" : { "ISBN" : "9542623895", "ISSN" : "0145-6008", "PMID" : "12068264", "abstract" : "BACKGROUND: By using a public health approach to the treatment of alcohol problems, this study analyzed the efficacy and cost analysis of two versions of a community-level mail intervention to promote self-change among alcohol abusers who had never sought help or treatment. METHODS: A total of 825 participants who responded to media solicitations were randomly assigned to one of two interventions: (a) for bibliotherapy/drinking guidelines (n = 411), they were given two pamphlets with information about the effects of alcohol and guidelines for low-risk drinking and self-monitoring, and (b) for motivational enhancement/personalized feedback (n = 414), personalized advice/feedback was provided on the basis of the participants' assessment of their drinking and related behaviors. RESULTS: Although both groups exhibited significant reductions in drinking from 1 year before to 1 year after intervention, there were no significant differences between the two interventions for any variable. This suggests that the materials, irrespective of whether they were personalized, facilitated the reduction of drinking. Cost analysis revealed that a brief mail intervention could reduce drinking at a very low cost per participant (US$46 to US$97). CONCLUSIONS: A brief community-level mail intervention for problem drinkers who had never sought treatment resulted in sizable reductions in alcohol use over the year after the intervention compared with the year before. Furthermore, many of those with poorer outcomes engaged in a natural stepped-care process by seeking help. These results, coupled with the low cost to deliver the intervention, suggest that public health campaigns could have a substantial effect on reducing alcohol problems and associated costs as well as getting some individuals into treatment. Such an approach would represent a shift from the alcohol field's long-standing clinical focus to a broader public health perspective.", "author" : [ { "dropping-particle" : "", "family" : "Sobell", "given" : "Linda Carter", "non-dropping-particle" : "", "parse-names" : false, "suffix" : "" }, { "dropping-particle" : "", "family" : "Sobell", "given" : "Mark B", "non-dropping-particle" : "", "parse-names" : false, "suffix" : "" }, { "dropping-particle" : "", "family" : "Leo", "given" : "Gloria I", "non-dropping-particle" : "", "parse-names" : false, "suffix" : "" }, { "dropping-particle" : "", "family" : "Agrawal", "given" : "Sangeeta", "non-dropping-particle" : "", "parse-names" : false, "suffix" : "" }, { "dropping-particle" : "", "family" : "Johnson-Young", "given" : "Lisa", "non-dropping-particle" : "", "parse-names" : false, "suffix" : "" }, { "dropping-particle" : "", "family" : "Cunningham", "given" : "John A", "non-dropping-particle" : "", "parse-names" : false, "suffix" : "" } ], "container-title" : "Alcoholism: Clinical and Experimental Research", "id" : "ITEM-10", "issue" : "6", "issued" : { "date-parts" : [ [ "2002" ] ] }, "page" : "936-948", "title" : "Promoting self-change with alcohol abusers: a community-level mail intervention based on natural recovery studies.", "type" : "article-journal", "volume" : "26" }, "uris" : [ "http://www.mendeley.com/documents/?uuid=b4f96c60-9b89-42ad-9941-28acc319aad8" ] } ], "mendeley" : { "formattedCitation" : "(Alwyn et al., 2004; Babor et al., 2006; Bischof et al., 2008; Humphreys and Moos, 1996; Lock et al., 2006; Long et al., 1998; Nalpas et al., 2003; Pettinati et al., 1999; Shakeshaft et al., 2002; Sobell et al., 2002)", "plainTextFormattedCitation" : "(Alwyn et al., 2004; Babor et al., 2006; Bischof et al., 2008; Humphreys and Moos, 1996; Lock et al., 2006; Long et al., 1998; Nalpas et al., 2003; Pettinati et al., 1999; Shakeshaft et al., 2002; Sobell et al., 2002)", "previouslyFormattedCitation" : "(Alwyn et al., 2004; Babor et al., 2006; Bischof et al., 2008; Humphreys and Moos, 1996; Lock et al., 2006; Long et al., 1998; Nalpas et al., 2003; Pettinati et al., 1999; Shakeshaft et al., 2002; Sobell et al., 2002)" }, "properties" : { "noteIndex" : 0 }, "schema" : "https://github.com/citation-style-language/schema/raw/master/csl-citation.json" }</w:instrText>
      </w:r>
      <w:r w:rsidR="004A2541" w:rsidRPr="006F5BD3">
        <w:rPr>
          <w:lang w:val="en-GB"/>
        </w:rPr>
        <w:fldChar w:fldCharType="separate"/>
      </w:r>
      <w:r w:rsidR="004A2541" w:rsidRPr="006F5BD3">
        <w:rPr>
          <w:lang w:val="en-GB"/>
        </w:rPr>
        <w:t>(Alwyn et al., 2004; Babor et al., 2006; Bischof et al., 2008; Humphreys and Moos, 1996; Lock et al., 2006; Long et al., 1998; Nalpas et al., 2003; Pettinati et al., 1999; Shakeshaft et al., 2002; Sobell et al., 2002)</w:t>
      </w:r>
      <w:r w:rsidR="004A2541" w:rsidRPr="006F5BD3">
        <w:rPr>
          <w:lang w:val="en-GB"/>
        </w:rPr>
        <w:fldChar w:fldCharType="end"/>
      </w:r>
      <w:r w:rsidR="00E6778C" w:rsidRPr="006F5BD3">
        <w:rPr>
          <w:lang w:val="en-GB"/>
        </w:rPr>
        <w:t>.</w:t>
      </w:r>
      <w:r w:rsidR="00F85D27" w:rsidRPr="006F5BD3">
        <w:rPr>
          <w:lang w:val="en-GB"/>
        </w:rPr>
        <w:t xml:space="preserve"> </w:t>
      </w:r>
      <w:r w:rsidRPr="006F5BD3">
        <w:rPr>
          <w:lang w:val="en-GB"/>
        </w:rPr>
        <w:t xml:space="preserve">In addition, it encourages the idea of thinking, in all these interventions, in terms of </w:t>
      </w:r>
      <w:r w:rsidR="00C5791E" w:rsidRPr="006F5BD3">
        <w:rPr>
          <w:lang w:val="en-GB"/>
        </w:rPr>
        <w:t xml:space="preserve">treating people with alcohol dependence; treating </w:t>
      </w:r>
      <w:r w:rsidR="00A54D5D" w:rsidRPr="006F5BD3">
        <w:rPr>
          <w:lang w:val="en-GB"/>
        </w:rPr>
        <w:t xml:space="preserve">people at risk of </w:t>
      </w:r>
      <w:r w:rsidR="00A94774" w:rsidRPr="006F5BD3">
        <w:rPr>
          <w:lang w:val="en-GB"/>
        </w:rPr>
        <w:t>alcohol-related</w:t>
      </w:r>
      <w:r w:rsidR="00A54D5D" w:rsidRPr="006F5BD3">
        <w:rPr>
          <w:lang w:val="en-GB"/>
        </w:rPr>
        <w:t xml:space="preserve"> problems </w:t>
      </w:r>
      <w:r w:rsidR="00C5791E" w:rsidRPr="006F5BD3">
        <w:rPr>
          <w:lang w:val="en-GB"/>
        </w:rPr>
        <w:t xml:space="preserve">, </w:t>
      </w:r>
      <w:r w:rsidR="00E23A89" w:rsidRPr="006F5BD3">
        <w:rPr>
          <w:lang w:val="en-GB"/>
        </w:rPr>
        <w:t>and</w:t>
      </w:r>
      <w:r w:rsidR="00502105" w:rsidRPr="006F5BD3">
        <w:rPr>
          <w:lang w:val="en-GB"/>
        </w:rPr>
        <w:t xml:space="preserve"> </w:t>
      </w:r>
      <w:r w:rsidR="00C5791E" w:rsidRPr="006F5BD3">
        <w:rPr>
          <w:lang w:val="en-GB"/>
        </w:rPr>
        <w:t xml:space="preserve">policy, legislation and enforcement interventions. </w:t>
      </w:r>
      <w:r w:rsidRPr="006F5BD3">
        <w:rPr>
          <w:lang w:val="en-GB"/>
        </w:rPr>
        <w:t xml:space="preserve"> Therefore, if decision maker</w:t>
      </w:r>
      <w:r w:rsidR="00E23A89" w:rsidRPr="006F5BD3">
        <w:rPr>
          <w:lang w:val="en-GB"/>
        </w:rPr>
        <w:t>s</w:t>
      </w:r>
      <w:r w:rsidRPr="006F5BD3">
        <w:rPr>
          <w:lang w:val="en-GB"/>
        </w:rPr>
        <w:t xml:space="preserve"> were thinking of implementing a potential programme in a particular country,</w:t>
      </w:r>
      <w:del w:id="709" w:author="Marta Trapero" w:date="2020-12-12T18:28:00Z">
        <w:r w:rsidRPr="006F5BD3" w:rsidDel="00BC3517">
          <w:rPr>
            <w:lang w:val="en-GB"/>
          </w:rPr>
          <w:delText xml:space="preserve"> </w:delText>
        </w:r>
        <w:r w:rsidR="00C5791E" w:rsidRPr="006F5BD3" w:rsidDel="00BC3517">
          <w:rPr>
            <w:lang w:val="en-GB"/>
          </w:rPr>
          <w:delText xml:space="preserve">the information generated by this systematic review would help in order </w:delText>
        </w:r>
        <w:r w:rsidR="00DC5DC5" w:rsidRPr="006F5BD3" w:rsidDel="00BC3517">
          <w:rPr>
            <w:lang w:val="en-GB"/>
          </w:rPr>
          <w:delText>to</w:delText>
        </w:r>
        <w:r w:rsidR="00C5791E" w:rsidRPr="006F5BD3" w:rsidDel="00BC3517">
          <w:rPr>
            <w:lang w:val="en-GB"/>
          </w:rPr>
          <w:delText xml:space="preserve"> </w:delText>
        </w:r>
        <w:r w:rsidR="00BB6BF7" w:rsidRPr="006F5BD3" w:rsidDel="00BC3517">
          <w:rPr>
            <w:lang w:val="en-GB"/>
          </w:rPr>
          <w:delText>know the efficiency of the different evaluated programs</w:delText>
        </w:r>
      </w:del>
      <w:ins w:id="710" w:author="Marta Trapero" w:date="2020-12-12T18:29:00Z">
        <w:r w:rsidR="00BC3517">
          <w:rPr>
            <w:lang w:val="en-GB"/>
          </w:rPr>
          <w:t xml:space="preserve">, </w:t>
        </w:r>
      </w:ins>
      <w:del w:id="711" w:author="Marta Trapero" w:date="2020-12-12T18:29:00Z">
        <w:r w:rsidR="00EE02E8" w:rsidDel="00BC3517">
          <w:rPr>
            <w:lang w:val="en-GB"/>
          </w:rPr>
          <w:delText>.</w:delText>
        </w:r>
      </w:del>
      <w:del w:id="712" w:author="Marta Trapero" w:date="2020-12-12T18:32:00Z">
        <w:r w:rsidR="00BB6BF7" w:rsidRPr="006F5BD3" w:rsidDel="00BC3517">
          <w:rPr>
            <w:lang w:val="en-GB"/>
          </w:rPr>
          <w:delText xml:space="preserve"> </w:delText>
        </w:r>
      </w:del>
      <w:ins w:id="713" w:author="Marta Trapero" w:date="2020-12-12T18:26:00Z">
        <w:r w:rsidR="00BC3517">
          <w:rPr>
            <w:lang w:val="en-GB"/>
          </w:rPr>
          <w:t xml:space="preserve"> the recommendable interventions </w:t>
        </w:r>
      </w:ins>
      <w:ins w:id="714" w:author="Marta Trapero" w:date="2020-12-12T18:32:00Z">
        <w:r w:rsidR="00BC3517">
          <w:rPr>
            <w:lang w:val="en-GB"/>
          </w:rPr>
          <w:t xml:space="preserve">according to the efficiency criteria </w:t>
        </w:r>
      </w:ins>
      <w:ins w:id="715" w:author="Marta Trapero" w:date="2020-12-12T18:26:00Z">
        <w:r w:rsidR="00BC3517">
          <w:rPr>
            <w:lang w:val="en-GB"/>
          </w:rPr>
          <w:t xml:space="preserve">would be </w:t>
        </w:r>
      </w:ins>
      <w:ins w:id="716" w:author="Marta Trapero" w:date="2020-12-12T18:27:00Z">
        <w:r w:rsidR="00BC3517">
          <w:rPr>
            <w:lang w:val="en-GB"/>
          </w:rPr>
          <w:t>a</w:t>
        </w:r>
      </w:ins>
      <w:ins w:id="717" w:author="Marta Trapero" w:date="2020-12-12T18:22:00Z">
        <w:r w:rsidR="00BC3517">
          <w:rPr>
            <w:lang w:val="en-GB"/>
          </w:rPr>
          <w:t xml:space="preserve">ny </w:t>
        </w:r>
      </w:ins>
      <w:ins w:id="718" w:author="Marta Trapero" w:date="2020-12-12T18:20:00Z">
        <w:r w:rsidR="00D621EF" w:rsidRPr="006B44BA">
          <w:rPr>
            <w:lang w:val="en-US"/>
          </w:rPr>
          <w:t>psychosocial intervention</w:t>
        </w:r>
      </w:ins>
      <w:ins w:id="719" w:author="Marta Trapero" w:date="2020-12-12T18:27:00Z">
        <w:r w:rsidR="00BC3517">
          <w:rPr>
            <w:lang w:val="en-US"/>
          </w:rPr>
          <w:t xml:space="preserve">, </w:t>
        </w:r>
      </w:ins>
      <w:ins w:id="720" w:author="Marta Trapero" w:date="2020-12-12T18:20:00Z">
        <w:r w:rsidR="00D621EF" w:rsidRPr="006B44BA">
          <w:rPr>
            <w:lang w:val="en-US"/>
          </w:rPr>
          <w:t xml:space="preserve"> </w:t>
        </w:r>
      </w:ins>
      <w:ins w:id="721" w:author="Marta Trapero" w:date="2020-12-12T18:27:00Z">
        <w:r w:rsidR="00BC3517">
          <w:rPr>
            <w:lang w:val="en-US"/>
          </w:rPr>
          <w:t xml:space="preserve">brief interventions </w:t>
        </w:r>
      </w:ins>
      <w:ins w:id="722" w:author="Marta Trapero" w:date="2020-12-12T18:20:00Z">
        <w:r w:rsidR="00D621EF" w:rsidRPr="006B44BA">
          <w:rPr>
            <w:lang w:val="en-US"/>
          </w:rPr>
          <w:t xml:space="preserve">for people at risk of alcohol-related problems, </w:t>
        </w:r>
      </w:ins>
      <w:ins w:id="723" w:author="Marta Trapero" w:date="2020-12-12T18:27:00Z">
        <w:r w:rsidR="00BC3517">
          <w:rPr>
            <w:lang w:val="en-US"/>
          </w:rPr>
          <w:t>and a</w:t>
        </w:r>
      </w:ins>
      <w:ins w:id="724" w:author="Marta Trapero" w:date="2020-12-12T18:20:00Z">
        <w:r w:rsidR="00D621EF" w:rsidRPr="006B44BA">
          <w:rPr>
            <w:lang w:val="en-US"/>
          </w:rPr>
          <w:t xml:space="preserve">dvertising controls, </w:t>
        </w:r>
        <w:r w:rsidR="00BC3517">
          <w:rPr>
            <w:lang w:val="en-US"/>
          </w:rPr>
          <w:t>t</w:t>
        </w:r>
        <w:r w:rsidR="00D621EF" w:rsidRPr="006B44BA">
          <w:rPr>
            <w:lang w:val="en-US"/>
          </w:rPr>
          <w:t>ax increases, licensing, legal drinkin</w:t>
        </w:r>
        <w:r w:rsidR="00BC3517">
          <w:rPr>
            <w:lang w:val="en-US"/>
          </w:rPr>
          <w:t xml:space="preserve">g age, and mass media campaigns. </w:t>
        </w:r>
      </w:ins>
      <w:ins w:id="725" w:author="Marta Trapero" w:date="2020-12-12T18:28:00Z">
        <w:r w:rsidR="00BC3517">
          <w:rPr>
            <w:lang w:val="en-US"/>
          </w:rPr>
          <w:t>T</w:t>
        </w:r>
      </w:ins>
      <w:ins w:id="726" w:author="Marta Trapero" w:date="2020-12-12T18:32:00Z">
        <w:r w:rsidR="00BC3517">
          <w:rPr>
            <w:lang w:val="en-US"/>
          </w:rPr>
          <w:t>hus</w:t>
        </w:r>
      </w:ins>
      <w:ins w:id="727" w:author="Marta Trapero" w:date="2020-12-12T18:28:00Z">
        <w:r w:rsidR="00BC3517">
          <w:rPr>
            <w:lang w:val="en-US"/>
          </w:rPr>
          <w:t xml:space="preserve">, </w:t>
        </w:r>
        <w:r w:rsidR="00BC3517" w:rsidRPr="006F5BD3">
          <w:rPr>
            <w:lang w:val="en-GB"/>
          </w:rPr>
          <w:t xml:space="preserve">the information generated by this systematic review would help in order to </w:t>
        </w:r>
        <w:r w:rsidR="00BC3517">
          <w:rPr>
            <w:lang w:val="en-GB"/>
          </w:rPr>
          <w:t>decide in which interventions invest public health resources to address rehabilitation of alcohol-related disorders.</w:t>
        </w:r>
      </w:ins>
    </w:p>
    <w:p w14:paraId="136D382F" w14:textId="54D9286E" w:rsidR="00330AD4" w:rsidRPr="00D621EF" w:rsidRDefault="00330AD4" w:rsidP="001E4613">
      <w:pPr>
        <w:pStyle w:val="Prrafodelista"/>
        <w:spacing w:after="100" w:afterAutospacing="1" w:line="480" w:lineRule="auto"/>
        <w:ind w:left="0"/>
        <w:rPr>
          <w:rFonts w:ascii="Times New Roman" w:hAnsi="Times New Roman" w:cs="Times New Roman"/>
          <w:noProof w:val="0"/>
          <w:sz w:val="24"/>
          <w:szCs w:val="24"/>
          <w:lang w:val="en-US"/>
          <w:rPrChange w:id="728" w:author="Marta Trapero" w:date="2020-12-12T18:20:00Z">
            <w:rPr>
              <w:rFonts w:ascii="Times New Roman" w:hAnsi="Times New Roman" w:cs="Times New Roman"/>
              <w:noProof w:val="0"/>
              <w:sz w:val="24"/>
              <w:szCs w:val="24"/>
              <w:lang w:val="en-GB"/>
            </w:rPr>
          </w:rPrChange>
        </w:rPr>
      </w:pPr>
    </w:p>
    <w:p w14:paraId="4269854A" w14:textId="120C18FD" w:rsidR="005900C5" w:rsidRPr="006F5BD3" w:rsidRDefault="00330AD4" w:rsidP="001E4613">
      <w:pPr>
        <w:pStyle w:val="Puesto"/>
        <w:spacing w:after="100" w:afterAutospacing="1" w:line="480" w:lineRule="auto"/>
        <w:jc w:val="left"/>
        <w:rPr>
          <w:b w:val="0"/>
          <w:sz w:val="24"/>
        </w:rPr>
      </w:pPr>
      <w:r w:rsidRPr="006F5BD3">
        <w:rPr>
          <w:b w:val="0"/>
          <w:sz w:val="24"/>
        </w:rPr>
        <w:t>In addition, there was an interest to compare the efficiency of different interventions according to the level of alcohol dependence (i.e. efficiency of interventions targeted at those with moderate-to-severe alcohol dependence as compared to interventions targeted at less severe alcohol problems).  However, the definitions used across studies for grading the alcohol dependence has been different (i.e. people with an AUDIT score &gt;8; people drinking &gt;200 g/day</w:t>
      </w:r>
      <w:del w:id="729" w:author="Ana Magdalena Vargas Martínez" w:date="2020-09-09T10:26:00Z">
        <w:r w:rsidRPr="006F5BD3" w:rsidDel="00954004">
          <w:rPr>
            <w:b w:val="0"/>
            <w:sz w:val="24"/>
          </w:rPr>
          <w:delText>; women drinking ≤54.99 g/day</w:delText>
        </w:r>
      </w:del>
      <w:r w:rsidRPr="006F5BD3">
        <w:rPr>
          <w:b w:val="0"/>
          <w:sz w:val="24"/>
        </w:rPr>
        <w:t xml:space="preserve">). Therefore, without </w:t>
      </w:r>
      <w:r w:rsidR="00DC5DC5" w:rsidRPr="006F5BD3">
        <w:rPr>
          <w:b w:val="0"/>
          <w:sz w:val="24"/>
        </w:rPr>
        <w:t>a</w:t>
      </w:r>
      <w:r w:rsidRPr="006F5BD3">
        <w:rPr>
          <w:b w:val="0"/>
          <w:sz w:val="24"/>
        </w:rPr>
        <w:t xml:space="preserve"> homogeneous definition it is not possible to study the impact on results according to different grades of alcohol dependence. </w:t>
      </w:r>
      <w:ins w:id="730" w:author="Ana Magdalena Vargas Martínez" w:date="2020-09-09T10:29:00Z">
        <w:r w:rsidR="00B11777">
          <w:rPr>
            <w:b w:val="0"/>
            <w:sz w:val="24"/>
          </w:rPr>
          <w:t xml:space="preserve">In relation to the </w:t>
        </w:r>
      </w:ins>
      <w:ins w:id="731" w:author="Ana Magdalena Vargas Martínez" w:date="2020-09-09T10:31:00Z">
        <w:r w:rsidR="00D47A49" w:rsidRPr="00C12CB0">
          <w:rPr>
            <w:b w:val="0"/>
            <w:bCs/>
            <w:sz w:val="24"/>
            <w:szCs w:val="22"/>
          </w:rPr>
          <w:t xml:space="preserve">observed </w:t>
        </w:r>
      </w:ins>
      <w:ins w:id="732" w:author="Ana Magdalena Vargas Martínez" w:date="2020-09-09T10:29:00Z">
        <w:r w:rsidR="00B11777" w:rsidRPr="00C12CB0">
          <w:rPr>
            <w:b w:val="0"/>
            <w:bCs/>
            <w:sz w:val="24"/>
            <w:szCs w:val="22"/>
          </w:rPr>
          <w:t>t</w:t>
        </w:r>
      </w:ins>
      <w:ins w:id="733" w:author="Ana Magdalena Vargas Martínez" w:date="2020-09-09T10:30:00Z">
        <w:r w:rsidR="00D47A49">
          <w:rPr>
            <w:b w:val="0"/>
            <w:bCs/>
            <w:sz w:val="24"/>
            <w:szCs w:val="22"/>
          </w:rPr>
          <w:t>rend</w:t>
        </w:r>
      </w:ins>
      <w:ins w:id="734" w:author="Ana Magdalena Vargas Martínez" w:date="2020-09-09T10:29:00Z">
        <w:r w:rsidR="00B11777" w:rsidRPr="00C12CB0">
          <w:rPr>
            <w:b w:val="0"/>
            <w:bCs/>
            <w:sz w:val="24"/>
            <w:szCs w:val="22"/>
          </w:rPr>
          <w:t xml:space="preserve"> </w:t>
        </w:r>
      </w:ins>
      <w:ins w:id="735" w:author="Ana Magdalena Vargas Martínez" w:date="2020-09-09T10:31:00Z">
        <w:r w:rsidR="00D47A49">
          <w:rPr>
            <w:b w:val="0"/>
            <w:bCs/>
            <w:sz w:val="24"/>
            <w:szCs w:val="22"/>
          </w:rPr>
          <w:t>in the use</w:t>
        </w:r>
      </w:ins>
      <w:ins w:id="736" w:author="Ana Magdalena Vargas Martínez" w:date="2020-09-09T10:29:00Z">
        <w:r w:rsidR="00B11777" w:rsidRPr="00C12CB0">
          <w:rPr>
            <w:b w:val="0"/>
            <w:bCs/>
            <w:sz w:val="24"/>
            <w:szCs w:val="22"/>
          </w:rPr>
          <w:t xml:space="preserve"> and efficiency of interventions such as </w:t>
        </w:r>
        <w:r w:rsidR="00B11777" w:rsidRPr="00C12CB0">
          <w:rPr>
            <w:b w:val="0"/>
            <w:bCs/>
            <w:sz w:val="24"/>
            <w:szCs w:val="22"/>
          </w:rPr>
          <w:lastRenderedPageBreak/>
          <w:t>advertising controls, random breath testing, Tax increases, and licensing, it seems to be recommendable for countries to promote these types of interventions in order to improve the efficiency of this public health problem.</w:t>
        </w:r>
      </w:ins>
      <w:ins w:id="737" w:author="Ana Magdalena Vargas Martínez" w:date="2020-09-09T10:30:00Z">
        <w:r w:rsidR="00B11777">
          <w:rPr>
            <w:b w:val="0"/>
            <w:bCs/>
            <w:sz w:val="24"/>
            <w:szCs w:val="22"/>
          </w:rPr>
          <w:t xml:space="preserve"> </w:t>
        </w:r>
      </w:ins>
      <w:r w:rsidR="005900C5" w:rsidRPr="006F5BD3">
        <w:rPr>
          <w:b w:val="0"/>
          <w:sz w:val="24"/>
        </w:rPr>
        <w:t>There is a need for further research in order to characteri</w:t>
      </w:r>
      <w:r w:rsidR="00DC5DC5" w:rsidRPr="006F5BD3">
        <w:rPr>
          <w:b w:val="0"/>
          <w:sz w:val="24"/>
        </w:rPr>
        <w:t>s</w:t>
      </w:r>
      <w:r w:rsidR="005900C5" w:rsidRPr="006F5BD3">
        <w:rPr>
          <w:b w:val="0"/>
          <w:sz w:val="24"/>
        </w:rPr>
        <w:t xml:space="preserve">e cost-effectiveness thresholds in the substance use field. In order to do so, more evidence in terms of cost-effectiveness needs to be provided of all these different interventions to tackle the alcohol dependence. </w:t>
      </w:r>
      <w:r w:rsidR="00BB6BF7" w:rsidRPr="006F5BD3">
        <w:rPr>
          <w:b w:val="0"/>
          <w:sz w:val="24"/>
        </w:rPr>
        <w:t>However, t</w:t>
      </w:r>
      <w:r w:rsidR="005900C5" w:rsidRPr="006F5BD3">
        <w:rPr>
          <w:b w:val="0"/>
          <w:sz w:val="24"/>
        </w:rPr>
        <w:t>here is a need to evaluate how much society is willing to pay for these types of interventions and the improvement on health outcomes generated. Thus, willingness to pay studies or discrete choice experiments could be used in order to explore this question.</w:t>
      </w:r>
    </w:p>
    <w:p w14:paraId="61BA49E3" w14:textId="2E66A641" w:rsidR="00EE02E8" w:rsidRPr="006F5BD3" w:rsidRDefault="0074115C" w:rsidP="001E4613">
      <w:pPr>
        <w:spacing w:after="100" w:afterAutospacing="1" w:line="480" w:lineRule="auto"/>
        <w:rPr>
          <w:lang w:val="en-GB"/>
        </w:rPr>
      </w:pPr>
      <w:r w:rsidRPr="006F5BD3">
        <w:rPr>
          <w:lang w:val="en-GB"/>
        </w:rPr>
        <w:t xml:space="preserve">One of the limitations of this review is the limited number of studies found from which to draw conclusions. Ideally, these conclusions should have been drawn according to the study country to ensure the applicability of the results to each particular context. Therefore, this review continues to suggest that further research needs to be conducted to evaluate the efficiency of interventions and programmes to reduce alcohol misuse around the world. </w:t>
      </w:r>
      <w:r w:rsidR="00795689" w:rsidRPr="006F5BD3">
        <w:rPr>
          <w:lang w:val="en-GB"/>
        </w:rPr>
        <w:fldChar w:fldCharType="begin" w:fldLock="1"/>
      </w:r>
      <w:r w:rsidR="00794B32" w:rsidRPr="006F5BD3">
        <w:rPr>
          <w:lang w:val="en-GB"/>
        </w:rPr>
        <w:instrText>ADDIN CSL_CITATION { "citationItems" : [ { "id" : "ITEM-1", "itemData" : { "ISBN" : "1464-3502 (Electronic)", "ISSN" : "07350414", "PMID" : "19808943", "abstract" : "AIM: The aim of this study is to review the methodology that has been adopted in previous economic evaluations of alcohol treatment and offer research recommendations with a view to enhancing the consistency and harmonization of economic evaluations in the alcohol field. METHODS: Published full economic evaluations of alcohol treatment were retrieved using a systematic search. The studies were analysed in terms of the identification, measurement and valuation methods used to assess the society-level consequences and the methods used to carry out the analysis of individual-level consequences and costs of the intervention. A taxonomy of alcohol-related consequences was developed and used as a framework for the methodology extraction. RESULTS: Twenty- seven studies were selected. Almost half of the studies did not include society-level consequences in their analysis. Some consequences of alcohol treatment at a societal level, such as the impact of treatment on health-related quality of life of family and friends of the drinker, have never been considered in the economic analysis. There was no agreement regarding the individual health consequences used in the evaluations. Measures capturing life years and morbidity have not been extensively used in the alcohol field. The level of reporting treatment costs on the reviewed studies is generally well detailed. CONCLUSION: The literature is still rather sparse in this area and further research is required to fulfil the gaps. If a common methodology is adopted in future economic evaluations of alcohol treatment, more stable cost-effectiveness estimates will be produced and informed decisions for resources allocation to alcohol treatments will be possible.", "author" : [ { "dropping-particle" : "", "family" : "Barbosa", "given" : "Carolina", "non-dropping-particle" : "", "parse-names" : false, "suffix" : "" }, { "dropping-particle" : "", "family" : "Godfrey", "given" : "Christine", "non-dropping-particle" : "", "parse-names" : false, "suffix" : "" }, { "dropping-particle" : "", "family" : "Parrott", "given" : "Steve", "non-dropping-particle" : "", "parse-names" : false, "suffix" : "" } ], "container-title" : "Alcohol and Alcoholism", "id" : "ITEM-1", "issue" : "1", "issued" : { "date-parts" : [ [ "2010" ] ] }, "page" : "53-63", "title" : "Methodological assessment of economic evaluations of alcohol treatment: What is missing?", "type" : "article-journal", "volume" : "45" }, "uris" : [ "http://www.mendeley.com/documents/?uuid=4ea5c965-4d52-4ab3-b312-dd13031eed7d" ] } ], "mendeley" : { "formattedCitation" : "(Barbosa et al., 2010)", "manualFormatting" : "Barbosa et al. (2010)", "plainTextFormattedCitation" : "(Barbosa et al., 2010)", "previouslyFormattedCitation" : "(Barbosa et al., 2010)" }, "properties" : { "noteIndex" : 0 }, "schema" : "https://github.com/citation-style-language/schema/raw/master/csl-citation.json" }</w:instrText>
      </w:r>
      <w:r w:rsidR="00795689" w:rsidRPr="006F5BD3">
        <w:rPr>
          <w:lang w:val="en-GB"/>
        </w:rPr>
        <w:fldChar w:fldCharType="separate"/>
      </w:r>
      <w:r w:rsidR="00795689" w:rsidRPr="006F5BD3">
        <w:rPr>
          <w:lang w:val="en-GB"/>
        </w:rPr>
        <w:t>Barbosa et al. (</w:t>
      </w:r>
      <w:r w:rsidR="00372281" w:rsidRPr="006F5BD3">
        <w:rPr>
          <w:lang w:val="en-GB"/>
        </w:rPr>
        <w:t>2010</w:t>
      </w:r>
      <w:r w:rsidR="00795689" w:rsidRPr="006F5BD3">
        <w:rPr>
          <w:lang w:val="en-GB"/>
        </w:rPr>
        <w:t>)</w:t>
      </w:r>
      <w:r w:rsidR="00795689" w:rsidRPr="006F5BD3">
        <w:rPr>
          <w:lang w:val="en-GB"/>
        </w:rPr>
        <w:fldChar w:fldCharType="end"/>
      </w:r>
      <w:r w:rsidR="00D27914" w:rsidRPr="006F5BD3">
        <w:rPr>
          <w:color w:val="FF0000"/>
          <w:lang w:val="en-GB"/>
        </w:rPr>
        <w:t xml:space="preserve"> </w:t>
      </w:r>
      <w:r w:rsidRPr="006F5BD3">
        <w:rPr>
          <w:lang w:val="en-GB"/>
        </w:rPr>
        <w:t xml:space="preserve">pointed out some years ago that this type of literature was still rather sparse, and further research is required to fill the gaps. There is still a need to use </w:t>
      </w:r>
      <w:r w:rsidR="00FE7EEA" w:rsidRPr="006F5BD3">
        <w:rPr>
          <w:lang w:val="en-GB"/>
        </w:rPr>
        <w:t>common methodology in future economic evaluations</w:t>
      </w:r>
      <w:r w:rsidRPr="006F5BD3">
        <w:rPr>
          <w:lang w:val="en-GB"/>
        </w:rPr>
        <w:t xml:space="preserve"> of alcohol treatment, to produce more stable cost-effectiveness estimates and to inform decisions for resource allocation to efficient alcohol treatment.</w:t>
      </w:r>
      <w:r w:rsidR="00EE02E8">
        <w:rPr>
          <w:lang w:val="en-GB"/>
        </w:rPr>
        <w:t xml:space="preserve"> </w:t>
      </w:r>
      <w:r w:rsidR="00EE02E8" w:rsidRPr="006F5BD3">
        <w:rPr>
          <w:lang w:val="en-GB"/>
        </w:rPr>
        <w:t>Another issue raised by this systematic literature review is that very few studies considered direct costs for the patient</w:t>
      </w:r>
      <w:del w:id="738" w:author="Ana Magdalena Vargas Martínez" w:date="2020-09-08T18:31:00Z">
        <w:r w:rsidR="00EE02E8" w:rsidRPr="006F5BD3" w:rsidDel="007348F6">
          <w:rPr>
            <w:lang w:val="en-GB"/>
          </w:rPr>
          <w:delText xml:space="preserve"> (3)</w:delText>
        </w:r>
      </w:del>
      <w:r w:rsidR="00EE02E8" w:rsidRPr="006F5BD3">
        <w:rPr>
          <w:lang w:val="en-GB"/>
        </w:rPr>
        <w:t>,</w:t>
      </w:r>
      <w:del w:id="739" w:author="Ana Magdalena Vargas Martínez" w:date="2020-09-08T18:31:00Z">
        <w:r w:rsidR="00EE02E8" w:rsidRPr="006F5BD3" w:rsidDel="007348F6">
          <w:rPr>
            <w:rStyle w:val="Refdenotaalpie"/>
            <w:lang w:val="en-GB"/>
          </w:rPr>
          <w:delText>1</w:delText>
        </w:r>
      </w:del>
      <w:r w:rsidR="00EE02E8" w:rsidRPr="006F5BD3">
        <w:rPr>
          <w:lang w:val="en-GB"/>
        </w:rPr>
        <w:t xml:space="preserve"> productivity losses</w:t>
      </w:r>
      <w:del w:id="740" w:author="Ana Magdalena Vargas Martínez" w:date="2020-09-08T18:31:00Z">
        <w:r w:rsidR="00EE02E8" w:rsidRPr="006F5BD3" w:rsidDel="007348F6">
          <w:rPr>
            <w:lang w:val="en-GB"/>
          </w:rPr>
          <w:delText xml:space="preserve"> (3, 34)</w:delText>
        </w:r>
      </w:del>
      <w:r w:rsidR="00EE02E8" w:rsidRPr="006F5BD3">
        <w:rPr>
          <w:lang w:val="en-GB"/>
        </w:rPr>
        <w:t>,</w:t>
      </w:r>
      <w:ins w:id="741" w:author="Ana Magdalena Vargas Martínez" w:date="2020-09-08T18:31:00Z">
        <w:r w:rsidR="007348F6">
          <w:rPr>
            <w:lang w:val="en-GB"/>
          </w:rPr>
          <w:t xml:space="preserve"> </w:t>
        </w:r>
      </w:ins>
      <w:del w:id="742" w:author="Ana Magdalena Vargas Martínez" w:date="2020-09-08T18:31:00Z">
        <w:r w:rsidR="00EE02E8" w:rsidRPr="006F5BD3" w:rsidDel="007348F6">
          <w:rPr>
            <w:rStyle w:val="Refdenotaalpie"/>
            <w:lang w:val="en-GB"/>
          </w:rPr>
          <w:delText>1</w:delText>
        </w:r>
        <w:r w:rsidR="00EE02E8" w:rsidRPr="006F5BD3" w:rsidDel="007348F6">
          <w:rPr>
            <w:lang w:val="en-GB"/>
          </w:rPr>
          <w:delText xml:space="preserve"> </w:delText>
        </w:r>
      </w:del>
      <w:r w:rsidR="00EE02E8" w:rsidRPr="006F5BD3">
        <w:rPr>
          <w:lang w:val="en-GB"/>
        </w:rPr>
        <w:t>and other costs, mainly referring to external effects such as criminal justice</w:t>
      </w:r>
      <w:del w:id="743" w:author="Ana Magdalena Vargas Martínez" w:date="2020-09-08T18:31:00Z">
        <w:r w:rsidR="00EE02E8" w:rsidRPr="006F5BD3" w:rsidDel="007348F6">
          <w:rPr>
            <w:lang w:val="en-GB"/>
          </w:rPr>
          <w:delText xml:space="preserve"> (3,43,45)</w:delText>
        </w:r>
      </w:del>
      <w:r w:rsidR="00EE02E8" w:rsidRPr="006F5BD3">
        <w:rPr>
          <w:lang w:val="en-GB"/>
        </w:rPr>
        <w:t>,</w:t>
      </w:r>
      <w:del w:id="744" w:author="Ana Magdalena Vargas Martínez" w:date="2020-09-08T18:31:00Z">
        <w:r w:rsidR="00EE02E8" w:rsidRPr="006F5BD3" w:rsidDel="007348F6">
          <w:rPr>
            <w:rStyle w:val="Refdenotaalpie"/>
            <w:lang w:val="en-GB"/>
          </w:rPr>
          <w:delText>1</w:delText>
        </w:r>
      </w:del>
      <w:r w:rsidR="00EE02E8" w:rsidRPr="006F5BD3">
        <w:rPr>
          <w:lang w:val="en-GB"/>
        </w:rPr>
        <w:t xml:space="preserve"> fire services </w:t>
      </w:r>
      <w:del w:id="745" w:author="Ana Magdalena Vargas Martínez" w:date="2020-09-08T18:31:00Z">
        <w:r w:rsidR="00EE02E8" w:rsidRPr="006F5BD3" w:rsidDel="007348F6">
          <w:rPr>
            <w:lang w:val="en-GB"/>
          </w:rPr>
          <w:delText>(3)</w:delText>
        </w:r>
        <w:r w:rsidR="00EE02E8" w:rsidRPr="006F5BD3" w:rsidDel="007348F6">
          <w:rPr>
            <w:rStyle w:val="Refdenotaalpie"/>
            <w:lang w:val="en-GB"/>
          </w:rPr>
          <w:delText>1</w:delText>
        </w:r>
        <w:r w:rsidR="00EE02E8" w:rsidRPr="006F5BD3" w:rsidDel="007348F6">
          <w:rPr>
            <w:lang w:val="en-GB"/>
          </w:rPr>
          <w:delText xml:space="preserve"> </w:delText>
        </w:r>
      </w:del>
      <w:r w:rsidR="00EE02E8" w:rsidRPr="006F5BD3">
        <w:rPr>
          <w:lang w:val="en-GB"/>
        </w:rPr>
        <w:t xml:space="preserve">or accident fatality </w:t>
      </w:r>
      <w:del w:id="746" w:author="Ana Magdalena Vargas Martínez" w:date="2020-09-08T18:31:00Z">
        <w:r w:rsidR="00EE02E8" w:rsidRPr="006F5BD3" w:rsidDel="007348F6">
          <w:rPr>
            <w:lang w:val="en-GB"/>
          </w:rPr>
          <w:delText>(29)</w:delText>
        </w:r>
        <w:r w:rsidR="00EE02E8" w:rsidRPr="006F5BD3" w:rsidDel="007348F6">
          <w:rPr>
            <w:rStyle w:val="Refdenotaalpie"/>
            <w:lang w:val="en-GB"/>
          </w:rPr>
          <w:delText>1</w:delText>
        </w:r>
        <w:r w:rsidR="00EE02E8" w:rsidRPr="006F5BD3" w:rsidDel="007348F6">
          <w:rPr>
            <w:lang w:val="en-GB"/>
          </w:rPr>
          <w:delText xml:space="preserve"> </w:delText>
        </w:r>
      </w:del>
      <w:r w:rsidR="00EE02E8" w:rsidRPr="006F5BD3">
        <w:rPr>
          <w:lang w:val="en-GB"/>
        </w:rPr>
        <w:t>in studies for treating alcohol use disorders or people at risk of alcohol-related problems.</w:t>
      </w:r>
      <w:ins w:id="747" w:author="Ana Magdalena Vargas Martínez" w:date="2020-10-06T17:52:00Z">
        <w:r w:rsidR="0036146F">
          <w:rPr>
            <w:lang w:val="en-GB"/>
          </w:rPr>
          <w:t xml:space="preserve"> </w:t>
        </w:r>
      </w:ins>
    </w:p>
    <w:p w14:paraId="2A948DF2" w14:textId="2CF5F995" w:rsidR="0074115C" w:rsidRPr="006F5BD3" w:rsidRDefault="0074115C" w:rsidP="001E4613">
      <w:pPr>
        <w:autoSpaceDE w:val="0"/>
        <w:autoSpaceDN w:val="0"/>
        <w:adjustRightInd w:val="0"/>
        <w:spacing w:after="100" w:afterAutospacing="1" w:line="480" w:lineRule="auto"/>
        <w:rPr>
          <w:color w:val="000000" w:themeColor="text1"/>
          <w:lang w:val="en-GB"/>
        </w:rPr>
      </w:pPr>
      <w:r w:rsidRPr="006F5BD3">
        <w:rPr>
          <w:lang w:val="en-GB"/>
        </w:rPr>
        <w:lastRenderedPageBreak/>
        <w:t xml:space="preserve">Not only is there a need for further research in efficiency but also in the effectiveness of different programmes or interventions. According to </w:t>
      </w:r>
      <w:r w:rsidR="00B25C66" w:rsidRPr="006F5BD3">
        <w:rPr>
          <w:lang w:val="en-GB"/>
        </w:rPr>
        <w:fldChar w:fldCharType="begin" w:fldLock="1"/>
      </w:r>
      <w:r w:rsidR="00794B32" w:rsidRPr="006F5BD3">
        <w:rPr>
          <w:lang w:val="en-GB"/>
        </w:rPr>
        <w:instrText>ADDIN CSL_CITATION { "citationItems" : [ { "id" : "ITEM-1", "itemData" : { "ISSN" : "1471-2458", "abstract" : "Abstract Background: Mass media campaigns have long been used as a tool for promoting public health. In the past decade, the growth of social media has allowed more diverse options for mass media campaigns. This systematic review was conducted to assess newer evidence from quantitative studies on the effectiveness of mass media campaigns for reducing alcohol-impaired driving (AID) and alcohol-related crashes, particularly after the paper that Elder et al. published in 2004. Methods: This review focused on English language studies that evaluated the effect of mass media campaigns for reducing AID and alcohol-related crashes, with or without enforcement efforts. A systematic search was conducted for studies published between January 1, 2002 and December 31, 2013. Studies from the review by Elder et al. were added as well. Results: A total of 19 studies met the inclusion criteria for the systematic review, including three studies from the review by Elder et al. Nine of them had concomitant enforcement measures and did not evaluate the impact of media campaigns independently. Studies that evaluated the impact of mass media independently showed reduction more consistently (median \u221215.1 %, range \u221228.8 to 0 %), whereas results of studies that had concomitant enforcement activities were more variable (median \u22128.6 %, range \u221236.4 to +14.6 %). Summary effects calculated from seven studies showed no evidence of media campaigns reducing the risk of alcohol-related injuries or fatalities (RR 1.00, 95 % CI = 0.94 to 1.06). Conclusions: Despite additional decade of evidence, reviewed studies were heterogeneous in their approaches; therefore, we could not conclude that media campaigns reduced the risk of alcohol-related injuries or crashes. More studies are needed, including studies evaluating newly emerging media and cost-effectiveness of media campaigns. Background", "author" : [ { "dropping-particle" : "", "family" : "Yadav", "given" : "Rajendra-Prasad", "non-dropping-particle" : "", "parse-names" : false, "suffix" : "" }, { "dropping-particle" : "", "family" : "Kobayashi", "given" : "Miwako", "non-dropping-particle" : "", "parse-names" : false, "suffix" : "" } ], "container-title" : "BMC Public Health", "id" : "ITEM-1", "issued" : { "date-parts" : [ [ "2015" ] ] }, "page" : "857", "title" : "A systematic review : Effectiveness of mass media campaigns for reducing drink-driving and alcohol-related crashes", "type" : "article-journal", "volume" : "15" }, "uris" : [ "http://www.mendeley.com/documents/?uuid=58b6b58a-09e5-470c-8cf8-640e4a67fdc8" ] } ], "mendeley" : { "formattedCitation" : "(Yadav and Kobayashi, 2015)", "manualFormatting" : "Yadav and Kobayashi (2015)", "plainTextFormattedCitation" : "(Yadav and Kobayashi, 2015)", "previouslyFormattedCitation" : "(Yadav and Kobayashi, 2015)" }, "properties" : { "noteIndex" : 0 }, "schema" : "https://github.com/citation-style-language/schema/raw/master/csl-citation.json" }</w:instrText>
      </w:r>
      <w:r w:rsidR="00B25C66" w:rsidRPr="006F5BD3">
        <w:rPr>
          <w:lang w:val="en-GB"/>
        </w:rPr>
        <w:fldChar w:fldCharType="separate"/>
      </w:r>
      <w:r w:rsidR="00B25C66" w:rsidRPr="006F5BD3">
        <w:rPr>
          <w:lang w:val="en-GB"/>
        </w:rPr>
        <w:t>Yadav and Kobayashi (2015)</w:t>
      </w:r>
      <w:r w:rsidR="00B25C66" w:rsidRPr="006F5BD3">
        <w:rPr>
          <w:lang w:val="en-GB"/>
        </w:rPr>
        <w:fldChar w:fldCharType="end"/>
      </w:r>
      <w:r w:rsidRPr="006F5BD3">
        <w:rPr>
          <w:lang w:val="en-GB"/>
        </w:rPr>
        <w:t xml:space="preserve">, despite the additional decade of evidence, available studies were heterogeneous in their approaches, so no conclusions about the effectiveness of mass media campaigns could be made. More studies in terms of effectiveness and cost-effectiveness are needed to evaluate programmes related to alcohol intake. In addition, there was also a need to report the cost methodology of the different studies better </w:t>
      </w:r>
      <w:r w:rsidR="0033529A" w:rsidRPr="006F5BD3">
        <w:rPr>
          <w:color w:val="000000" w:themeColor="text1"/>
          <w:lang w:val="en-GB"/>
        </w:rPr>
        <w:fldChar w:fldCharType="begin" w:fldLock="1"/>
      </w:r>
      <w:r w:rsidR="0033529A" w:rsidRPr="006F5BD3">
        <w:rPr>
          <w:color w:val="000000" w:themeColor="text1"/>
          <w:lang w:val="en-GB"/>
        </w:rPr>
        <w:instrText>ADDIN CSL_CITATION { "citationItems" : [ { "id" : "ITEM-1", "itemData" : { "ISBN" : "1938-4114", "ISSN" : "1938-4114", "PMID" : "23036208", "abstract" : "This article summarizes the literature on the implementation costs of alcohol screening and brief intervention (SBI) in medical settings.", "author" : [ { "dropping-particle" : "", "family" : "Bray", "given" : "Jeremy W", "non-dropping-particle" : "", "parse-names" : false, "suffix" : "" }, { "dropping-particle" : "", "family" : "Zarkin", "given" : "Gary a", "non-dropping-particle" : "", "parse-names" : false, "suffix" : "" }, { "dropping-particle" : "", "family" : "Hinde", "given" : "Jesse M", "non-dropping-particle" : "", "parse-names" : false, "suffix" : "" }, { "dropping-particle" : "", "family" : "Mills", "given" : "Michael J", "non-dropping-particle" : "", "parse-names" : false, "suffix" : "" } ], "container-title" : "Journal of studies on alcohol and drugs", "id" : "ITEM-1", "issue" : "6", "issued" : { "date-parts" : [ [ "2012" ] ] }, "page" : "911-9", "title" : "Costs of alcohol screening and brief intervention in medical settings: a review of the literature.", "type" : "article-journal", "volume" : "73" }, "uris" : [ "http://www.mendeley.com/documents/?uuid=1ffedc2f-dc53-4c55-b2b7-f3fdf40d9cfb" ] } ], "mendeley" : { "formattedCitation" : "(Bray et al., 2012)", "plainTextFormattedCitation" : "(Bray et al., 2012)", "previouslyFormattedCitation" : "(Bray et al., 2012)" }, "properties" : { "noteIndex" : 0 }, "schema" : "https://github.com/citation-style-language/schema/raw/master/csl-citation.json" }</w:instrText>
      </w:r>
      <w:r w:rsidR="0033529A" w:rsidRPr="006F5BD3">
        <w:rPr>
          <w:color w:val="000000" w:themeColor="text1"/>
          <w:lang w:val="en-GB"/>
        </w:rPr>
        <w:fldChar w:fldCharType="separate"/>
      </w:r>
      <w:r w:rsidR="0033529A" w:rsidRPr="006F5BD3">
        <w:rPr>
          <w:color w:val="000000" w:themeColor="text1"/>
          <w:lang w:val="en-GB"/>
        </w:rPr>
        <w:t>(Bray et al., 2012)</w:t>
      </w:r>
      <w:r w:rsidR="0033529A" w:rsidRPr="006F5BD3">
        <w:rPr>
          <w:color w:val="000000" w:themeColor="text1"/>
          <w:lang w:val="en-GB"/>
        </w:rPr>
        <w:fldChar w:fldCharType="end"/>
      </w:r>
      <w:r w:rsidR="00A65587" w:rsidRPr="006F5BD3">
        <w:rPr>
          <w:color w:val="000000" w:themeColor="text1"/>
          <w:lang w:val="en-GB"/>
        </w:rPr>
        <w:t xml:space="preserve">. </w:t>
      </w:r>
      <w:r w:rsidRPr="006F5BD3">
        <w:rPr>
          <w:color w:val="000000" w:themeColor="text1"/>
          <w:lang w:val="en-GB"/>
        </w:rPr>
        <w:t>Costs related to the evaluation of programmes such as alcohol screening and brief intervention in medical settings might present large differences because the cost methodology was not commonly established.</w:t>
      </w:r>
    </w:p>
    <w:p w14:paraId="2ED94EED" w14:textId="76698CB4" w:rsidR="0037304C" w:rsidRPr="00EE02E8" w:rsidRDefault="0074115C" w:rsidP="001E4613">
      <w:pPr>
        <w:autoSpaceDE w:val="0"/>
        <w:autoSpaceDN w:val="0"/>
        <w:adjustRightInd w:val="0"/>
        <w:spacing w:after="100" w:afterAutospacing="1" w:line="480" w:lineRule="auto"/>
        <w:rPr>
          <w:lang w:val="en-GB"/>
        </w:rPr>
      </w:pPr>
      <w:r w:rsidRPr="006F5BD3">
        <w:rPr>
          <w:color w:val="000000" w:themeColor="text1"/>
          <w:lang w:val="en-GB"/>
        </w:rPr>
        <w:t>In fact, there is a need to foster an evaluation culture among those responsible for delivering services and to design some guidelines in promoting this evaluation culture alon</w:t>
      </w:r>
      <w:r w:rsidR="00EE02E8">
        <w:rPr>
          <w:color w:val="000000" w:themeColor="text1"/>
          <w:lang w:val="en-GB"/>
        </w:rPr>
        <w:t>g this public health programme (</w:t>
      </w:r>
      <w:r w:rsidR="0033529A" w:rsidRPr="006F5BD3">
        <w:rPr>
          <w:lang w:val="en-GB"/>
        </w:rPr>
        <w:fldChar w:fldCharType="begin" w:fldLock="1"/>
      </w:r>
      <w:r w:rsidR="0033529A" w:rsidRPr="006F5BD3">
        <w:rPr>
          <w:lang w:val="en-GB"/>
        </w:rPr>
        <w:instrText>ADDIN CSL_CITATION { "citationItems" : [ { "id" : "ITEM-1", "itemData" : { "author" : [ { "dropping-particle" : "", "family" : "Ludbrook", "given" : "Anne", "non-dropping-particle" : "", "parse-names" : false, "suffix" : "" } ], "container-title" : "Edinburgh: Scottish Executive Health Department", "id" : "ITEM-1", "issued" : { "date-parts" : [ [ "2004" ] ] }, "title" : "Effective and cost-effective measures to reduce alcohol misuse in Scotland: an update", "type" : "article-journal" }, "uris" : [ "http://www.mendeley.com/documents/?uuid=15914bbf-dede-4624-8c5b-136259d445ed" ] } ], "mendeley" : { "formattedCitation" : "(Ludbrook, 2004)", "manualFormatting" : "Ludbrook (2004)", "plainTextFormattedCitation" : "(Ludbrook, 2004)", "previouslyFormattedCitation" : "(Ludbrook, 2004)" }, "properties" : { "noteIndex" : 0 }, "schema" : "https://github.com/citation-style-language/schema/raw/master/csl-citation.json" }</w:instrText>
      </w:r>
      <w:r w:rsidR="0033529A" w:rsidRPr="006F5BD3">
        <w:rPr>
          <w:lang w:val="en-GB"/>
        </w:rPr>
        <w:fldChar w:fldCharType="separate"/>
      </w:r>
      <w:r w:rsidR="00EE02E8">
        <w:rPr>
          <w:lang w:val="en-GB"/>
        </w:rPr>
        <w:t xml:space="preserve">Ludbrook  </w:t>
      </w:r>
      <w:r w:rsidR="0033529A" w:rsidRPr="006F5BD3">
        <w:rPr>
          <w:lang w:val="en-GB"/>
        </w:rPr>
        <w:t>2004)</w:t>
      </w:r>
      <w:r w:rsidR="0033529A" w:rsidRPr="006F5BD3">
        <w:rPr>
          <w:lang w:val="en-GB"/>
        </w:rPr>
        <w:fldChar w:fldCharType="end"/>
      </w:r>
      <w:r w:rsidR="00EE02E8">
        <w:rPr>
          <w:lang w:val="en-GB"/>
        </w:rPr>
        <w:t>. Careful attention needs to be paid in terms of evaluating efficiency of alcohol related programs.</w:t>
      </w:r>
    </w:p>
    <w:p w14:paraId="6A61A6FA" w14:textId="5C2D5D16" w:rsidR="00467622" w:rsidRPr="00467622" w:rsidRDefault="00467622" w:rsidP="001E4613">
      <w:pPr>
        <w:spacing w:after="100" w:afterAutospacing="1" w:line="480" w:lineRule="auto"/>
        <w:rPr>
          <w:rFonts w:eastAsia="SimSun"/>
          <w:b/>
          <w:lang w:val="en-GB" w:eastAsia="en-GB"/>
        </w:rPr>
      </w:pPr>
      <w:r>
        <w:rPr>
          <w:rFonts w:eastAsia="SimSun"/>
          <w:b/>
          <w:lang w:val="en-GB" w:eastAsia="en-GB"/>
        </w:rPr>
        <w:t>Acknowledgements</w:t>
      </w:r>
    </w:p>
    <w:p w14:paraId="3F4FAF25" w14:textId="706EEB8B" w:rsidR="00467622" w:rsidRDefault="00467622" w:rsidP="001E4613">
      <w:pPr>
        <w:spacing w:after="100" w:afterAutospacing="1" w:line="480" w:lineRule="auto"/>
        <w:rPr>
          <w:lang w:val="en-US"/>
        </w:rPr>
      </w:pPr>
      <w:r>
        <w:rPr>
          <w:lang w:val="en-US"/>
        </w:rPr>
        <w:t>The authors are very grateful to Dr Kathryn McCollister, from the Department of Public Health Sciences at the University of Miami Miller School of Medicine, for her helpful comments on this manuscript.</w:t>
      </w:r>
      <w:r w:rsidR="00B30473">
        <w:rPr>
          <w:lang w:val="en-US"/>
        </w:rPr>
        <w:t xml:space="preserve"> </w:t>
      </w:r>
    </w:p>
    <w:p w14:paraId="3D23191E" w14:textId="77777777" w:rsidR="00667D32" w:rsidRDefault="00667D32" w:rsidP="001E4613">
      <w:pPr>
        <w:spacing w:after="100" w:afterAutospacing="1" w:line="480" w:lineRule="auto"/>
        <w:rPr>
          <w:b/>
          <w:lang w:val="en-US"/>
        </w:rPr>
      </w:pPr>
      <w:r w:rsidRPr="00667D32">
        <w:rPr>
          <w:b/>
          <w:lang w:val="en-US"/>
        </w:rPr>
        <w:t xml:space="preserve">Authors’ </w:t>
      </w:r>
      <w:r>
        <w:rPr>
          <w:b/>
          <w:lang w:val="en-US"/>
        </w:rPr>
        <w:t>disclosures/Competing interests</w:t>
      </w:r>
    </w:p>
    <w:p w14:paraId="6A4F1919" w14:textId="528B67F0" w:rsidR="00667D32" w:rsidRPr="00667D32" w:rsidRDefault="00667D32" w:rsidP="001E4613">
      <w:pPr>
        <w:spacing w:after="100" w:afterAutospacing="1" w:line="480" w:lineRule="auto"/>
        <w:rPr>
          <w:lang w:val="en-US"/>
        </w:rPr>
      </w:pPr>
      <w:r w:rsidRPr="00667D32">
        <w:rPr>
          <w:lang w:val="en-US"/>
        </w:rPr>
        <w:t xml:space="preserve">This project was </w:t>
      </w:r>
      <w:ins w:id="748" w:author="Marta" w:date="2020-12-18T09:15:00Z">
        <w:r w:rsidR="008D773E">
          <w:rPr>
            <w:lang w:val="en-US"/>
          </w:rPr>
          <w:t xml:space="preserve">partially </w:t>
        </w:r>
      </w:ins>
      <w:r w:rsidRPr="00667D32">
        <w:rPr>
          <w:lang w:val="en-US"/>
        </w:rPr>
        <w:t>funded by the Ministry of Economy and Competitiveness (MINECO) of Spain, under the  programme  “Programa Estatal de Investigación, Desarrollo e Innovación Orientada a los Retos de la Sociedad, Plan Estatal de Investigación Científica Técnica y de Innovación 2013-2016”.</w:t>
      </w:r>
      <w:ins w:id="749" w:author="Marta" w:date="2020-12-18T09:27:00Z">
        <w:r w:rsidR="00122B43">
          <w:rPr>
            <w:lang w:val="en-US"/>
          </w:rPr>
          <w:t xml:space="preserve"> </w:t>
        </w:r>
      </w:ins>
      <w:del w:id="750" w:author="Marta" w:date="2020-12-18T09:27:00Z">
        <w:r w:rsidRPr="00667D32" w:rsidDel="00122B43">
          <w:rPr>
            <w:lang w:val="en-US"/>
          </w:rPr>
          <w:delText xml:space="preserve"> </w:delText>
        </w:r>
      </w:del>
      <w:r w:rsidRPr="00667D32">
        <w:rPr>
          <w:lang w:val="en-US"/>
        </w:rPr>
        <w:t xml:space="preserve">Grant  ECO2013-48217-C2-1 (http://invesfeps.ulpgc.es/en). </w:t>
      </w:r>
      <w:del w:id="751" w:author="Marta" w:date="2020-12-18T09:40:00Z">
        <w:r w:rsidRPr="00667D32" w:rsidDel="00B16BB6">
          <w:rPr>
            <w:lang w:val="en-US"/>
          </w:rPr>
          <w:delText xml:space="preserve"> </w:delText>
        </w:r>
      </w:del>
      <w:ins w:id="752" w:author="Marta" w:date="2020-12-18T09:41:00Z">
        <w:r w:rsidR="00B16BB6">
          <w:rPr>
            <w:lang w:val="en-US"/>
          </w:rPr>
          <w:t>Moreover, it</w:t>
        </w:r>
        <w:r w:rsidR="00B16BB6" w:rsidRPr="00B16BB6">
          <w:rPr>
            <w:lang w:val="en-US"/>
          </w:rPr>
          <w:t xml:space="preserve"> has </w:t>
        </w:r>
        <w:r w:rsidR="00B16BB6">
          <w:rPr>
            <w:lang w:val="en-US"/>
          </w:rPr>
          <w:t xml:space="preserve">also </w:t>
        </w:r>
        <w:r w:rsidR="00B16BB6" w:rsidRPr="00B16BB6">
          <w:rPr>
            <w:lang w:val="en-US"/>
          </w:rPr>
          <w:t xml:space="preserve">been partially funded by the Agència de </w:t>
        </w:r>
        <w:r w:rsidR="00B16BB6" w:rsidRPr="00B16BB6">
          <w:rPr>
            <w:lang w:val="en-US"/>
          </w:rPr>
          <w:lastRenderedPageBreak/>
          <w:t xml:space="preserve">gestió d'Ajuts Universitaris i de Recerca (AGAUR) within the framework of the program "Suports a Grups de Recerca (SGR 2017-2019)", of the group: "Grup de Recerca en Avaluació de Polítiques Públiques ", proceeding 2017 SGR 263. </w:t>
        </w:r>
      </w:ins>
      <w:r w:rsidRPr="00667D32">
        <w:rPr>
          <w:lang w:val="en-US"/>
        </w:rPr>
        <w:t>The funder had no influence in the conduct of this study or the drafting of this manuscript.</w:t>
      </w:r>
    </w:p>
    <w:p w14:paraId="020B6568" w14:textId="77777777" w:rsidR="009F6AF8" w:rsidRDefault="009F6AF8">
      <w:pPr>
        <w:spacing w:after="200" w:line="276" w:lineRule="auto"/>
        <w:rPr>
          <w:ins w:id="753" w:author="Ana Magdalena Vargas Martínez" w:date="2020-09-09T12:39:00Z"/>
          <w:rFonts w:eastAsia="SimSun"/>
          <w:b/>
          <w:lang w:val="en-GB" w:eastAsia="en-GB"/>
        </w:rPr>
      </w:pPr>
      <w:ins w:id="754" w:author="Ana Magdalena Vargas Martínez" w:date="2020-09-09T12:39:00Z">
        <w:r>
          <w:rPr>
            <w:rFonts w:eastAsia="SimSun"/>
            <w:b/>
            <w:lang w:val="en-GB" w:eastAsia="en-GB"/>
          </w:rPr>
          <w:br w:type="page"/>
        </w:r>
      </w:ins>
    </w:p>
    <w:p w14:paraId="173A0891" w14:textId="109D6A80" w:rsidR="0037304C" w:rsidRPr="00467622" w:rsidRDefault="0037304C" w:rsidP="001E4613">
      <w:pPr>
        <w:spacing w:after="100" w:afterAutospacing="1" w:line="480" w:lineRule="auto"/>
        <w:rPr>
          <w:rFonts w:eastAsia="SimSun"/>
          <w:b/>
          <w:lang w:val="en-GB" w:eastAsia="en-GB"/>
        </w:rPr>
      </w:pPr>
      <w:r w:rsidRPr="00467622">
        <w:rPr>
          <w:rFonts w:eastAsia="SimSun"/>
          <w:b/>
          <w:lang w:val="en-GB" w:eastAsia="en-GB"/>
        </w:rPr>
        <w:lastRenderedPageBreak/>
        <w:t>References</w:t>
      </w:r>
    </w:p>
    <w:p w14:paraId="0AE9F61F" w14:textId="5C0FA3D5" w:rsidR="00991A55" w:rsidRPr="00D10E09" w:rsidRDefault="00A70A11" w:rsidP="001E4613">
      <w:pPr>
        <w:widowControl w:val="0"/>
        <w:autoSpaceDE w:val="0"/>
        <w:autoSpaceDN w:val="0"/>
        <w:adjustRightInd w:val="0"/>
        <w:spacing w:after="140" w:line="480" w:lineRule="auto"/>
        <w:ind w:left="480" w:hanging="480"/>
        <w:rPr>
          <w:lang w:val="en-US"/>
          <w:rPrChange w:id="755" w:author="Ana Magdalena Vargas Martínez" w:date="2020-09-04T09:44:00Z">
            <w:rPr/>
          </w:rPrChange>
        </w:rPr>
      </w:pPr>
      <w:r w:rsidRPr="006F5BD3">
        <w:fldChar w:fldCharType="begin" w:fldLock="1"/>
      </w:r>
      <w:r w:rsidRPr="00D10E09">
        <w:rPr>
          <w:lang w:val="en-US"/>
          <w:rPrChange w:id="756" w:author="Ana Magdalena Vargas Martínez" w:date="2020-09-04T09:44:00Z">
            <w:rPr/>
          </w:rPrChange>
        </w:rPr>
        <w:instrText xml:space="preserve">ADDIN Mendeley Bibliography CSL_BIBLIOGRAPHY </w:instrText>
      </w:r>
      <w:r w:rsidRPr="006F5BD3">
        <w:fldChar w:fldCharType="separate"/>
      </w:r>
      <w:r w:rsidR="00991A55" w:rsidRPr="00D10E09">
        <w:rPr>
          <w:lang w:val="en-US"/>
          <w:rPrChange w:id="757" w:author="Ana Magdalena Vargas Martínez" w:date="2020-09-04T09:44:00Z">
            <w:rPr/>
          </w:rPrChange>
        </w:rPr>
        <w:t xml:space="preserve">Alwyn, T., John, B., Hodgson, R. J., </w:t>
      </w:r>
      <w:del w:id="758" w:author="Ana Magdalena Vargas Martínez" w:date="2020-09-09T12:41:00Z">
        <w:r w:rsidR="00991A55" w:rsidRPr="00D10E09" w:rsidDel="009F6AF8">
          <w:rPr>
            <w:lang w:val="en-US"/>
            <w:rPrChange w:id="759" w:author="Ana Magdalena Vargas Martínez" w:date="2020-09-04T09:44:00Z">
              <w:rPr/>
            </w:rPrChange>
          </w:rPr>
          <w:delText xml:space="preserve">and </w:delText>
        </w:r>
      </w:del>
      <w:ins w:id="760" w:author="Ana Magdalena Vargas Martínez" w:date="2020-09-09T12:41:00Z">
        <w:r w:rsidR="009F6AF8">
          <w:rPr>
            <w:lang w:val="en-US"/>
          </w:rPr>
          <w:t>&amp;</w:t>
        </w:r>
        <w:r w:rsidR="009F6AF8" w:rsidRPr="00D10E09">
          <w:rPr>
            <w:lang w:val="en-US"/>
            <w:rPrChange w:id="761" w:author="Ana Magdalena Vargas Martínez" w:date="2020-09-04T09:44:00Z">
              <w:rPr/>
            </w:rPrChange>
          </w:rPr>
          <w:t xml:space="preserve"> </w:t>
        </w:r>
      </w:ins>
      <w:r w:rsidR="00991A55" w:rsidRPr="00D10E09">
        <w:rPr>
          <w:lang w:val="en-US"/>
          <w:rPrChange w:id="762" w:author="Ana Magdalena Vargas Martínez" w:date="2020-09-04T09:44:00Z">
            <w:rPr/>
          </w:rPrChange>
        </w:rPr>
        <w:t xml:space="preserve">Phillips, C. J. (2004). The addition of a psychological intervention to a home detoxification programme. </w:t>
      </w:r>
      <w:r w:rsidR="00991A55" w:rsidRPr="00D10E09">
        <w:rPr>
          <w:i/>
          <w:iCs/>
          <w:lang w:val="en-US"/>
          <w:rPrChange w:id="763" w:author="Ana Magdalena Vargas Martínez" w:date="2020-09-04T09:44:00Z">
            <w:rPr>
              <w:i/>
              <w:iCs/>
            </w:rPr>
          </w:rPrChange>
        </w:rPr>
        <w:t>Alcohol and Alcoholism</w:t>
      </w:r>
      <w:r w:rsidR="00991A55" w:rsidRPr="00D10E09">
        <w:rPr>
          <w:lang w:val="en-US"/>
          <w:rPrChange w:id="764" w:author="Ana Magdalena Vargas Martínez" w:date="2020-09-04T09:44:00Z">
            <w:rPr/>
          </w:rPrChange>
        </w:rPr>
        <w:t xml:space="preserve">, </w:t>
      </w:r>
      <w:r w:rsidR="00991A55" w:rsidRPr="00D10E09">
        <w:rPr>
          <w:i/>
          <w:iCs/>
          <w:lang w:val="en-US"/>
          <w:rPrChange w:id="765" w:author="Ana Magdalena Vargas Martínez" w:date="2020-09-04T09:44:00Z">
            <w:rPr>
              <w:i/>
              <w:iCs/>
            </w:rPr>
          </w:rPrChange>
        </w:rPr>
        <w:t>39</w:t>
      </w:r>
      <w:r w:rsidR="00991A55" w:rsidRPr="00D10E09">
        <w:rPr>
          <w:lang w:val="en-US"/>
          <w:rPrChange w:id="766" w:author="Ana Magdalena Vargas Martínez" w:date="2020-09-04T09:44:00Z">
            <w:rPr/>
          </w:rPrChange>
        </w:rPr>
        <w:t>(6), 536–541.</w:t>
      </w:r>
    </w:p>
    <w:p w14:paraId="4C93B40A" w14:textId="6B568FCE" w:rsidR="00991A55" w:rsidRPr="00D10E09" w:rsidRDefault="00991A55" w:rsidP="001E4613">
      <w:pPr>
        <w:widowControl w:val="0"/>
        <w:autoSpaceDE w:val="0"/>
        <w:autoSpaceDN w:val="0"/>
        <w:adjustRightInd w:val="0"/>
        <w:spacing w:after="140" w:line="480" w:lineRule="auto"/>
        <w:ind w:left="480" w:hanging="480"/>
        <w:rPr>
          <w:lang w:val="en-US"/>
          <w:rPrChange w:id="767" w:author="Ana Magdalena Vargas Martínez" w:date="2020-09-04T09:44:00Z">
            <w:rPr/>
          </w:rPrChange>
        </w:rPr>
      </w:pPr>
      <w:r w:rsidRPr="00D10E09">
        <w:rPr>
          <w:lang w:val="en-US"/>
          <w:rPrChange w:id="768" w:author="Ana Magdalena Vargas Martínez" w:date="2020-09-04T09:44:00Z">
            <w:rPr/>
          </w:rPrChange>
        </w:rPr>
        <w:t xml:space="preserve">Angus, C., Latimer, N., Preston, L., Li, J., </w:t>
      </w:r>
      <w:del w:id="769" w:author="Ana Magdalena Vargas Martínez" w:date="2020-09-09T12:41:00Z">
        <w:r w:rsidRPr="00D10E09" w:rsidDel="009F6AF8">
          <w:rPr>
            <w:lang w:val="en-US"/>
            <w:rPrChange w:id="770" w:author="Ana Magdalena Vargas Martínez" w:date="2020-09-04T09:44:00Z">
              <w:rPr/>
            </w:rPrChange>
          </w:rPr>
          <w:delText xml:space="preserve">and </w:delText>
        </w:r>
      </w:del>
      <w:ins w:id="771" w:author="Ana Magdalena Vargas Martínez" w:date="2020-09-09T12:41:00Z">
        <w:r w:rsidR="009F6AF8">
          <w:rPr>
            <w:lang w:val="en-US"/>
          </w:rPr>
          <w:t>&amp;</w:t>
        </w:r>
        <w:r w:rsidR="009F6AF8" w:rsidRPr="00D10E09">
          <w:rPr>
            <w:lang w:val="en-US"/>
            <w:rPrChange w:id="772" w:author="Ana Magdalena Vargas Martínez" w:date="2020-09-04T09:44:00Z">
              <w:rPr/>
            </w:rPrChange>
          </w:rPr>
          <w:t xml:space="preserve"> </w:t>
        </w:r>
      </w:ins>
      <w:r w:rsidRPr="00D10E09">
        <w:rPr>
          <w:lang w:val="en-US"/>
          <w:rPrChange w:id="773" w:author="Ana Magdalena Vargas Martínez" w:date="2020-09-04T09:44:00Z">
            <w:rPr/>
          </w:rPrChange>
        </w:rPr>
        <w:t xml:space="preserve">Purshouse, R. (2014). What are the implications for policy makers? A systematic review of the cost-effectiveness of screening and brief interventions for alcohol misuse in primary care. </w:t>
      </w:r>
      <w:r w:rsidRPr="00D10E09">
        <w:rPr>
          <w:i/>
          <w:iCs/>
          <w:lang w:val="en-US"/>
          <w:rPrChange w:id="774" w:author="Ana Magdalena Vargas Martínez" w:date="2020-09-04T09:44:00Z">
            <w:rPr>
              <w:i/>
              <w:iCs/>
            </w:rPr>
          </w:rPrChange>
        </w:rPr>
        <w:t>Frontiers in Psychiatry</w:t>
      </w:r>
      <w:r w:rsidRPr="00D10E09">
        <w:rPr>
          <w:lang w:val="en-US"/>
          <w:rPrChange w:id="775" w:author="Ana Magdalena Vargas Martínez" w:date="2020-09-04T09:44:00Z">
            <w:rPr/>
          </w:rPrChange>
        </w:rPr>
        <w:t xml:space="preserve">, </w:t>
      </w:r>
      <w:r w:rsidR="006704CD" w:rsidRPr="00D10E09">
        <w:rPr>
          <w:i/>
          <w:iCs/>
          <w:lang w:val="en-US"/>
          <w:rPrChange w:id="776" w:author="Ana Magdalena Vargas Martínez" w:date="2020-09-04T09:44:00Z">
            <w:rPr>
              <w:i/>
              <w:iCs/>
            </w:rPr>
          </w:rPrChange>
        </w:rPr>
        <w:t>5:114. doi: 10.3389/fpsyt.2014.00114. eCollection 2014.</w:t>
      </w:r>
    </w:p>
    <w:p w14:paraId="596EC6FD" w14:textId="263A93CE" w:rsidR="00991A55" w:rsidRPr="00D10E09" w:rsidRDefault="00991A55" w:rsidP="001E4613">
      <w:pPr>
        <w:widowControl w:val="0"/>
        <w:autoSpaceDE w:val="0"/>
        <w:autoSpaceDN w:val="0"/>
        <w:adjustRightInd w:val="0"/>
        <w:spacing w:after="140" w:line="480" w:lineRule="auto"/>
        <w:ind w:left="480" w:hanging="480"/>
        <w:rPr>
          <w:lang w:val="en-US"/>
          <w:rPrChange w:id="777" w:author="Ana Magdalena Vargas Martínez" w:date="2020-09-04T09:44:00Z">
            <w:rPr/>
          </w:rPrChange>
        </w:rPr>
      </w:pPr>
      <w:r w:rsidRPr="00D10E09">
        <w:rPr>
          <w:lang w:val="en-US"/>
          <w:rPrChange w:id="778" w:author="Ana Magdalena Vargas Martínez" w:date="2020-09-04T09:44:00Z">
            <w:rPr/>
          </w:rPrChange>
        </w:rPr>
        <w:t xml:space="preserve">Babor, T. F., Higgins-Biddle, J. C., Dauder, D., Burleson, J. a., Zarkin, G. a., </w:t>
      </w:r>
      <w:del w:id="779" w:author="Ana Magdalena Vargas Martínez" w:date="2020-09-09T12:41:00Z">
        <w:r w:rsidRPr="00D10E09" w:rsidDel="009F6AF8">
          <w:rPr>
            <w:lang w:val="en-US"/>
            <w:rPrChange w:id="780" w:author="Ana Magdalena Vargas Martínez" w:date="2020-09-04T09:44:00Z">
              <w:rPr/>
            </w:rPrChange>
          </w:rPr>
          <w:delText xml:space="preserve">and </w:delText>
        </w:r>
      </w:del>
      <w:ins w:id="781" w:author="Ana Magdalena Vargas Martínez" w:date="2020-09-09T12:41:00Z">
        <w:r w:rsidR="009F6AF8">
          <w:rPr>
            <w:lang w:val="en-US"/>
          </w:rPr>
          <w:t>&amp;</w:t>
        </w:r>
        <w:r w:rsidR="009F6AF8" w:rsidRPr="00D10E09">
          <w:rPr>
            <w:lang w:val="en-US"/>
            <w:rPrChange w:id="782" w:author="Ana Magdalena Vargas Martínez" w:date="2020-09-04T09:44:00Z">
              <w:rPr/>
            </w:rPrChange>
          </w:rPr>
          <w:t xml:space="preserve"> </w:t>
        </w:r>
      </w:ins>
      <w:r w:rsidRPr="00D10E09">
        <w:rPr>
          <w:lang w:val="en-US"/>
          <w:rPrChange w:id="783" w:author="Ana Magdalena Vargas Martínez" w:date="2020-09-04T09:44:00Z">
            <w:rPr/>
          </w:rPrChange>
        </w:rPr>
        <w:t xml:space="preserve">Bray, J. (2006). Brief interventions for at-risk drinking: Patient outcomes and cost-effectiveness in managed care organizations. </w:t>
      </w:r>
      <w:r w:rsidRPr="00D10E09">
        <w:rPr>
          <w:i/>
          <w:iCs/>
          <w:lang w:val="en-US"/>
          <w:rPrChange w:id="784" w:author="Ana Magdalena Vargas Martínez" w:date="2020-09-04T09:44:00Z">
            <w:rPr>
              <w:i/>
              <w:iCs/>
            </w:rPr>
          </w:rPrChange>
        </w:rPr>
        <w:t>Alcohol and Alcoholism</w:t>
      </w:r>
      <w:r w:rsidRPr="00D10E09">
        <w:rPr>
          <w:lang w:val="en-US"/>
          <w:rPrChange w:id="785" w:author="Ana Magdalena Vargas Martínez" w:date="2020-09-04T09:44:00Z">
            <w:rPr/>
          </w:rPrChange>
        </w:rPr>
        <w:t xml:space="preserve">, </w:t>
      </w:r>
      <w:r w:rsidRPr="00D10E09">
        <w:rPr>
          <w:i/>
          <w:iCs/>
          <w:lang w:val="en-US"/>
          <w:rPrChange w:id="786" w:author="Ana Magdalena Vargas Martínez" w:date="2020-09-04T09:44:00Z">
            <w:rPr>
              <w:i/>
              <w:iCs/>
            </w:rPr>
          </w:rPrChange>
        </w:rPr>
        <w:t>41</w:t>
      </w:r>
      <w:r w:rsidRPr="00D10E09">
        <w:rPr>
          <w:lang w:val="en-US"/>
          <w:rPrChange w:id="787" w:author="Ana Magdalena Vargas Martínez" w:date="2020-09-04T09:44:00Z">
            <w:rPr/>
          </w:rPrChange>
        </w:rPr>
        <w:t>(6), 624–631.</w:t>
      </w:r>
    </w:p>
    <w:p w14:paraId="09D4AC35" w14:textId="70D47157" w:rsidR="00991A55" w:rsidRPr="00D10E09" w:rsidRDefault="00991A55" w:rsidP="001E4613">
      <w:pPr>
        <w:widowControl w:val="0"/>
        <w:autoSpaceDE w:val="0"/>
        <w:autoSpaceDN w:val="0"/>
        <w:adjustRightInd w:val="0"/>
        <w:spacing w:after="140" w:line="480" w:lineRule="auto"/>
        <w:ind w:left="480" w:hanging="480"/>
        <w:rPr>
          <w:lang w:val="en-US"/>
          <w:rPrChange w:id="788" w:author="Ana Magdalena Vargas Martínez" w:date="2020-09-04T09:44:00Z">
            <w:rPr/>
          </w:rPrChange>
        </w:rPr>
      </w:pPr>
      <w:r w:rsidRPr="00D10E09">
        <w:rPr>
          <w:lang w:val="en-US"/>
          <w:rPrChange w:id="789" w:author="Ana Magdalena Vargas Martínez" w:date="2020-09-04T09:44:00Z">
            <w:rPr/>
          </w:rPrChange>
        </w:rPr>
        <w:t xml:space="preserve">Barbosa, C., Godfrey, C., </w:t>
      </w:r>
      <w:del w:id="790" w:author="Ana Magdalena Vargas Martínez" w:date="2020-09-09T12:41:00Z">
        <w:r w:rsidRPr="00D10E09" w:rsidDel="009F6AF8">
          <w:rPr>
            <w:lang w:val="en-US"/>
            <w:rPrChange w:id="791" w:author="Ana Magdalena Vargas Martínez" w:date="2020-09-04T09:44:00Z">
              <w:rPr/>
            </w:rPrChange>
          </w:rPr>
          <w:delText xml:space="preserve">and </w:delText>
        </w:r>
      </w:del>
      <w:ins w:id="792" w:author="Ana Magdalena Vargas Martínez" w:date="2020-09-09T12:41:00Z">
        <w:r w:rsidR="009F6AF8">
          <w:rPr>
            <w:lang w:val="en-US"/>
          </w:rPr>
          <w:t>&amp;</w:t>
        </w:r>
        <w:r w:rsidR="009F6AF8" w:rsidRPr="00D10E09">
          <w:rPr>
            <w:lang w:val="en-US"/>
            <w:rPrChange w:id="793" w:author="Ana Magdalena Vargas Martínez" w:date="2020-09-04T09:44:00Z">
              <w:rPr/>
            </w:rPrChange>
          </w:rPr>
          <w:t xml:space="preserve"> </w:t>
        </w:r>
      </w:ins>
      <w:r w:rsidRPr="00D10E09">
        <w:rPr>
          <w:lang w:val="en-US"/>
          <w:rPrChange w:id="794" w:author="Ana Magdalena Vargas Martínez" w:date="2020-09-04T09:44:00Z">
            <w:rPr/>
          </w:rPrChange>
        </w:rPr>
        <w:t xml:space="preserve">Parrott, S. (2010). Methodological assessment of economic evaluations of alcohol treatment: What is missing? </w:t>
      </w:r>
      <w:r w:rsidRPr="00D10E09">
        <w:rPr>
          <w:i/>
          <w:iCs/>
          <w:lang w:val="en-US"/>
          <w:rPrChange w:id="795" w:author="Ana Magdalena Vargas Martínez" w:date="2020-09-04T09:44:00Z">
            <w:rPr>
              <w:i/>
              <w:iCs/>
            </w:rPr>
          </w:rPrChange>
        </w:rPr>
        <w:t>Alcohol and Alcoholism</w:t>
      </w:r>
      <w:r w:rsidRPr="00D10E09">
        <w:rPr>
          <w:lang w:val="en-US"/>
          <w:rPrChange w:id="796" w:author="Ana Magdalena Vargas Martínez" w:date="2020-09-04T09:44:00Z">
            <w:rPr/>
          </w:rPrChange>
        </w:rPr>
        <w:t xml:space="preserve">, </w:t>
      </w:r>
      <w:r w:rsidRPr="00D10E09">
        <w:rPr>
          <w:i/>
          <w:iCs/>
          <w:lang w:val="en-US"/>
          <w:rPrChange w:id="797" w:author="Ana Magdalena Vargas Martínez" w:date="2020-09-04T09:44:00Z">
            <w:rPr>
              <w:i/>
              <w:iCs/>
            </w:rPr>
          </w:rPrChange>
        </w:rPr>
        <w:t>45</w:t>
      </w:r>
      <w:r w:rsidRPr="00D10E09">
        <w:rPr>
          <w:lang w:val="en-US"/>
          <w:rPrChange w:id="798" w:author="Ana Magdalena Vargas Martínez" w:date="2020-09-04T09:44:00Z">
            <w:rPr/>
          </w:rPrChange>
        </w:rPr>
        <w:t>(1), 53–63.</w:t>
      </w:r>
    </w:p>
    <w:p w14:paraId="3EDF2DFE" w14:textId="68360475" w:rsidR="00991A55" w:rsidRPr="00D10E09" w:rsidRDefault="00991A55" w:rsidP="001E4613">
      <w:pPr>
        <w:widowControl w:val="0"/>
        <w:autoSpaceDE w:val="0"/>
        <w:autoSpaceDN w:val="0"/>
        <w:adjustRightInd w:val="0"/>
        <w:spacing w:after="140" w:line="480" w:lineRule="auto"/>
        <w:ind w:left="480" w:hanging="480"/>
        <w:rPr>
          <w:lang w:val="en-US"/>
          <w:rPrChange w:id="799" w:author="Ana Magdalena Vargas Martínez" w:date="2020-09-04T09:44:00Z">
            <w:rPr/>
          </w:rPrChange>
        </w:rPr>
      </w:pPr>
      <w:r w:rsidRPr="00D10E09">
        <w:rPr>
          <w:lang w:val="en-US"/>
          <w:rPrChange w:id="800" w:author="Ana Magdalena Vargas Martínez" w:date="2020-09-04T09:44:00Z">
            <w:rPr/>
          </w:rPrChange>
        </w:rPr>
        <w:t xml:space="preserve">Bischof, G., Grothues, J. M., Reinhardt, S., Meyer, C., John, U., </w:t>
      </w:r>
      <w:ins w:id="801" w:author="Ana Magdalena Vargas Martínez" w:date="2020-09-09T12:41:00Z">
        <w:r w:rsidR="009F6AF8">
          <w:rPr>
            <w:lang w:val="en-US"/>
          </w:rPr>
          <w:t>&amp;</w:t>
        </w:r>
      </w:ins>
      <w:del w:id="802" w:author="Ana Magdalena Vargas Martínez" w:date="2020-09-09T12:41:00Z">
        <w:r w:rsidRPr="00D10E09" w:rsidDel="009F6AF8">
          <w:rPr>
            <w:lang w:val="en-US"/>
            <w:rPrChange w:id="803" w:author="Ana Magdalena Vargas Martínez" w:date="2020-09-04T09:44:00Z">
              <w:rPr/>
            </w:rPrChange>
          </w:rPr>
          <w:delText>and</w:delText>
        </w:r>
      </w:del>
      <w:r w:rsidRPr="00D10E09">
        <w:rPr>
          <w:lang w:val="en-US"/>
          <w:rPrChange w:id="804" w:author="Ana Magdalena Vargas Martínez" w:date="2020-09-04T09:44:00Z">
            <w:rPr/>
          </w:rPrChange>
        </w:rPr>
        <w:t xml:space="preserve"> Rumpf, H. J. (2008). Evaluation of a telephone-based stepped care intervention for alcohol-related disorders: A randomized controlled trial. </w:t>
      </w:r>
      <w:r w:rsidRPr="00D10E09">
        <w:rPr>
          <w:i/>
          <w:iCs/>
          <w:lang w:val="en-US"/>
          <w:rPrChange w:id="805" w:author="Ana Magdalena Vargas Martínez" w:date="2020-09-04T09:44:00Z">
            <w:rPr>
              <w:i/>
              <w:iCs/>
            </w:rPr>
          </w:rPrChange>
        </w:rPr>
        <w:t>Drug and Alcohol Dependence</w:t>
      </w:r>
      <w:r w:rsidRPr="00D10E09">
        <w:rPr>
          <w:lang w:val="en-US"/>
          <w:rPrChange w:id="806" w:author="Ana Magdalena Vargas Martínez" w:date="2020-09-04T09:44:00Z">
            <w:rPr/>
          </w:rPrChange>
        </w:rPr>
        <w:t xml:space="preserve">, </w:t>
      </w:r>
      <w:r w:rsidRPr="00D10E09">
        <w:rPr>
          <w:i/>
          <w:iCs/>
          <w:lang w:val="en-US"/>
          <w:rPrChange w:id="807" w:author="Ana Magdalena Vargas Martínez" w:date="2020-09-04T09:44:00Z">
            <w:rPr>
              <w:i/>
              <w:iCs/>
            </w:rPr>
          </w:rPrChange>
        </w:rPr>
        <w:t>93</w:t>
      </w:r>
      <w:r w:rsidRPr="00D10E09">
        <w:rPr>
          <w:lang w:val="en-US"/>
          <w:rPrChange w:id="808" w:author="Ana Magdalena Vargas Martínez" w:date="2020-09-04T09:44:00Z">
            <w:rPr/>
          </w:rPrChange>
        </w:rPr>
        <w:t>(3), 244–251.</w:t>
      </w:r>
    </w:p>
    <w:p w14:paraId="3F638559" w14:textId="6B49989D" w:rsidR="00991A55" w:rsidRPr="00D10E09" w:rsidRDefault="00991A55" w:rsidP="001E4613">
      <w:pPr>
        <w:widowControl w:val="0"/>
        <w:autoSpaceDE w:val="0"/>
        <w:autoSpaceDN w:val="0"/>
        <w:adjustRightInd w:val="0"/>
        <w:spacing w:after="140" w:line="480" w:lineRule="auto"/>
        <w:ind w:left="480" w:hanging="480"/>
        <w:rPr>
          <w:lang w:val="en-US"/>
          <w:rPrChange w:id="809" w:author="Ana Magdalena Vargas Martínez" w:date="2020-09-04T09:44:00Z">
            <w:rPr/>
          </w:rPrChange>
        </w:rPr>
      </w:pPr>
      <w:r w:rsidRPr="00D10E09">
        <w:rPr>
          <w:lang w:val="en-US"/>
          <w:rPrChange w:id="810" w:author="Ana Magdalena Vargas Martínez" w:date="2020-09-04T09:44:00Z">
            <w:rPr/>
          </w:rPrChange>
        </w:rPr>
        <w:t>Brown, T. J., Todd, A., O’Malley, C. L., Moore, H. J., Husband, A. K., Bambra, C.,</w:t>
      </w:r>
      <w:ins w:id="811" w:author="Ana Magdalena Vargas Martínez" w:date="2020-09-09T12:37:00Z">
        <w:r w:rsidR="00200527">
          <w:rPr>
            <w:lang w:val="en-US"/>
          </w:rPr>
          <w:t>…</w:t>
        </w:r>
      </w:ins>
      <w:del w:id="812" w:author="Ana Magdalena Vargas Martínez" w:date="2020-09-09T12:37:00Z">
        <w:r w:rsidRPr="00D10E09" w:rsidDel="00200527">
          <w:rPr>
            <w:lang w:val="en-US"/>
            <w:rPrChange w:id="813" w:author="Ana Magdalena Vargas Martínez" w:date="2020-09-04T09:44:00Z">
              <w:rPr/>
            </w:rPrChange>
          </w:rPr>
          <w:delText xml:space="preserve"> Kasim, A.</w:delText>
        </w:r>
      </w:del>
      <w:r w:rsidRPr="00D10E09">
        <w:rPr>
          <w:lang w:val="en-US"/>
          <w:rPrChange w:id="814" w:author="Ana Magdalena Vargas Martínez" w:date="2020-09-04T09:44:00Z">
            <w:rPr/>
          </w:rPrChange>
        </w:rPr>
        <w:t xml:space="preserve">, </w:t>
      </w:r>
      <w:del w:id="815" w:author="Ana Magdalena Vargas Martínez" w:date="2020-09-09T12:37:00Z">
        <w:r w:rsidRPr="00D10E09" w:rsidDel="00200527">
          <w:rPr>
            <w:lang w:val="en-US"/>
            <w:rPrChange w:id="816" w:author="Ana Magdalena Vargas Martínez" w:date="2020-09-04T09:44:00Z">
              <w:rPr/>
            </w:rPrChange>
          </w:rPr>
          <w:delText>et al</w:delText>
        </w:r>
      </w:del>
      <w:ins w:id="817" w:author="Ana Magdalena Vargas Martínez" w:date="2020-09-09T12:37:00Z">
        <w:r w:rsidR="00200527">
          <w:rPr>
            <w:lang w:val="en-US"/>
          </w:rPr>
          <w:t>Summerbell, C. D</w:t>
        </w:r>
      </w:ins>
      <w:r w:rsidRPr="00D10E09">
        <w:rPr>
          <w:lang w:val="en-US"/>
          <w:rPrChange w:id="818" w:author="Ana Magdalena Vargas Martínez" w:date="2020-09-04T09:44:00Z">
            <w:rPr/>
          </w:rPrChange>
        </w:rPr>
        <w:t xml:space="preserve">. (2016). Community pharmacy interventions for public health priorities: a systematic review of community pharmacy-delivered smoking, alcohol and weight management interventions. </w:t>
      </w:r>
      <w:r w:rsidRPr="00D10E09">
        <w:rPr>
          <w:i/>
          <w:iCs/>
          <w:lang w:val="en-US"/>
          <w:rPrChange w:id="819" w:author="Ana Magdalena Vargas Martínez" w:date="2020-09-04T09:44:00Z">
            <w:rPr>
              <w:i/>
              <w:iCs/>
            </w:rPr>
          </w:rPrChange>
        </w:rPr>
        <w:t>Public Health Research</w:t>
      </w:r>
      <w:r w:rsidRPr="00D10E09">
        <w:rPr>
          <w:lang w:val="en-US"/>
          <w:rPrChange w:id="820" w:author="Ana Magdalena Vargas Martínez" w:date="2020-09-04T09:44:00Z">
            <w:rPr/>
          </w:rPrChange>
        </w:rPr>
        <w:t xml:space="preserve">, </w:t>
      </w:r>
      <w:r w:rsidRPr="00D10E09">
        <w:rPr>
          <w:i/>
          <w:iCs/>
          <w:lang w:val="en-US"/>
          <w:rPrChange w:id="821" w:author="Ana Magdalena Vargas Martínez" w:date="2020-09-04T09:44:00Z">
            <w:rPr>
              <w:i/>
              <w:iCs/>
            </w:rPr>
          </w:rPrChange>
        </w:rPr>
        <w:t>4</w:t>
      </w:r>
      <w:r w:rsidRPr="00D10E09">
        <w:rPr>
          <w:lang w:val="en-US"/>
          <w:rPrChange w:id="822" w:author="Ana Magdalena Vargas Martínez" w:date="2020-09-04T09:44:00Z">
            <w:rPr/>
          </w:rPrChange>
        </w:rPr>
        <w:t>(2).</w:t>
      </w:r>
    </w:p>
    <w:p w14:paraId="67FF6B24" w14:textId="07627A69" w:rsidR="00991A55" w:rsidRPr="00D10E09" w:rsidRDefault="00991A55" w:rsidP="006704CD">
      <w:pPr>
        <w:widowControl w:val="0"/>
        <w:autoSpaceDE w:val="0"/>
        <w:autoSpaceDN w:val="0"/>
        <w:adjustRightInd w:val="0"/>
        <w:spacing w:after="140" w:line="480" w:lineRule="auto"/>
        <w:ind w:left="480" w:hanging="480"/>
        <w:rPr>
          <w:lang w:val="en-US"/>
          <w:rPrChange w:id="823" w:author="Ana Magdalena Vargas Martínez" w:date="2020-09-04T09:44:00Z">
            <w:rPr/>
          </w:rPrChange>
        </w:rPr>
      </w:pPr>
      <w:r w:rsidRPr="00D10E09">
        <w:rPr>
          <w:lang w:val="en-US"/>
          <w:rPrChange w:id="824" w:author="Ana Magdalena Vargas Martínez" w:date="2020-09-04T09:44:00Z">
            <w:rPr/>
          </w:rPrChange>
        </w:rPr>
        <w:t xml:space="preserve">Burke, T. R. (1988). </w:t>
      </w:r>
      <w:r w:rsidRPr="00D10E09">
        <w:rPr>
          <w:i/>
          <w:iCs/>
          <w:lang w:val="en-US"/>
          <w:rPrChange w:id="825" w:author="Ana Magdalena Vargas Martínez" w:date="2020-09-04T09:44:00Z">
            <w:rPr>
              <w:i/>
              <w:iCs/>
            </w:rPr>
          </w:rPrChange>
        </w:rPr>
        <w:t>The economic impact of alcohol abuse and alcoholism.</w:t>
      </w:r>
      <w:r w:rsidRPr="00D10E09">
        <w:rPr>
          <w:lang w:val="en-US"/>
          <w:rPrChange w:id="826" w:author="Ana Magdalena Vargas Martínez" w:date="2020-09-04T09:44:00Z">
            <w:rPr/>
          </w:rPrChange>
        </w:rPr>
        <w:t xml:space="preserve"> </w:t>
      </w:r>
      <w:r w:rsidRPr="00D10E09">
        <w:rPr>
          <w:i/>
          <w:iCs/>
          <w:lang w:val="en-US"/>
          <w:rPrChange w:id="827" w:author="Ana Magdalena Vargas Martínez" w:date="2020-09-04T09:44:00Z">
            <w:rPr>
              <w:i/>
              <w:iCs/>
            </w:rPr>
          </w:rPrChange>
        </w:rPr>
        <w:t>Public Health Reports</w:t>
      </w:r>
      <w:r w:rsidR="006704CD" w:rsidRPr="00D10E09">
        <w:rPr>
          <w:lang w:val="en-US"/>
          <w:rPrChange w:id="828" w:author="Ana Magdalena Vargas Martínez" w:date="2020-09-04T09:44:00Z">
            <w:rPr/>
          </w:rPrChange>
        </w:rPr>
        <w:t>,103(6): 564–568.</w:t>
      </w:r>
    </w:p>
    <w:p w14:paraId="4CBE2CAD" w14:textId="66EF6CA5" w:rsidR="00991A55" w:rsidRPr="00D10E09" w:rsidRDefault="00991A55" w:rsidP="001E4613">
      <w:pPr>
        <w:widowControl w:val="0"/>
        <w:autoSpaceDE w:val="0"/>
        <w:autoSpaceDN w:val="0"/>
        <w:adjustRightInd w:val="0"/>
        <w:spacing w:after="140" w:line="480" w:lineRule="auto"/>
        <w:ind w:left="480" w:hanging="480"/>
        <w:rPr>
          <w:lang w:val="en-US"/>
          <w:rPrChange w:id="829" w:author="Ana Magdalena Vargas Martínez" w:date="2020-09-04T09:44:00Z">
            <w:rPr/>
          </w:rPrChange>
        </w:rPr>
      </w:pPr>
      <w:r w:rsidRPr="00D10E09">
        <w:rPr>
          <w:lang w:val="en-US"/>
          <w:rPrChange w:id="830" w:author="Ana Magdalena Vargas Martínez" w:date="2020-09-04T09:44:00Z">
            <w:rPr/>
          </w:rPrChange>
        </w:rPr>
        <w:lastRenderedPageBreak/>
        <w:t xml:space="preserve">Chisholm, D., Doran, C., Shibuya, K., </w:t>
      </w:r>
      <w:del w:id="831" w:author="Ana Magdalena Vargas Martínez" w:date="2020-09-09T12:41:00Z">
        <w:r w:rsidRPr="00D10E09" w:rsidDel="009F6AF8">
          <w:rPr>
            <w:lang w:val="en-US"/>
            <w:rPrChange w:id="832" w:author="Ana Magdalena Vargas Martínez" w:date="2020-09-04T09:44:00Z">
              <w:rPr/>
            </w:rPrChange>
          </w:rPr>
          <w:delText xml:space="preserve">and </w:delText>
        </w:r>
      </w:del>
      <w:ins w:id="833" w:author="Ana Magdalena Vargas Martínez" w:date="2020-09-09T12:41:00Z">
        <w:r w:rsidR="009F6AF8">
          <w:rPr>
            <w:lang w:val="en-US"/>
          </w:rPr>
          <w:t>&amp;</w:t>
        </w:r>
        <w:r w:rsidR="009F6AF8" w:rsidRPr="00D10E09">
          <w:rPr>
            <w:lang w:val="en-US"/>
            <w:rPrChange w:id="834" w:author="Ana Magdalena Vargas Martínez" w:date="2020-09-04T09:44:00Z">
              <w:rPr/>
            </w:rPrChange>
          </w:rPr>
          <w:t xml:space="preserve"> </w:t>
        </w:r>
      </w:ins>
      <w:r w:rsidRPr="00D10E09">
        <w:rPr>
          <w:lang w:val="en-US"/>
          <w:rPrChange w:id="835" w:author="Ana Magdalena Vargas Martínez" w:date="2020-09-04T09:44:00Z">
            <w:rPr/>
          </w:rPrChange>
        </w:rPr>
        <w:t xml:space="preserve">Rehm, J. (2006). Comparative cost-effectiveness of policy instruments for reducing the global burden of alcohol, tobacco and illicit drug use. </w:t>
      </w:r>
      <w:r w:rsidRPr="00D10E09">
        <w:rPr>
          <w:i/>
          <w:iCs/>
          <w:lang w:val="en-US"/>
          <w:rPrChange w:id="836" w:author="Ana Magdalena Vargas Martínez" w:date="2020-09-04T09:44:00Z">
            <w:rPr>
              <w:i/>
              <w:iCs/>
            </w:rPr>
          </w:rPrChange>
        </w:rPr>
        <w:t>Drug and alcohol review</w:t>
      </w:r>
      <w:r w:rsidRPr="00D10E09">
        <w:rPr>
          <w:lang w:val="en-US"/>
          <w:rPrChange w:id="837" w:author="Ana Magdalena Vargas Martínez" w:date="2020-09-04T09:44:00Z">
            <w:rPr/>
          </w:rPrChange>
        </w:rPr>
        <w:t xml:space="preserve">, </w:t>
      </w:r>
      <w:r w:rsidRPr="00D10E09">
        <w:rPr>
          <w:i/>
          <w:iCs/>
          <w:lang w:val="en-US"/>
          <w:rPrChange w:id="838" w:author="Ana Magdalena Vargas Martínez" w:date="2020-09-04T09:44:00Z">
            <w:rPr>
              <w:i/>
              <w:iCs/>
            </w:rPr>
          </w:rPrChange>
        </w:rPr>
        <w:t>25</w:t>
      </w:r>
      <w:r w:rsidRPr="00D10E09">
        <w:rPr>
          <w:lang w:val="en-US"/>
          <w:rPrChange w:id="839" w:author="Ana Magdalena Vargas Martínez" w:date="2020-09-04T09:44:00Z">
            <w:rPr/>
          </w:rPrChange>
        </w:rPr>
        <w:t>(6), 553–565.</w:t>
      </w:r>
    </w:p>
    <w:p w14:paraId="36C4D891" w14:textId="2D5BCB33" w:rsidR="00991A55" w:rsidRPr="00D10E09" w:rsidRDefault="00991A55" w:rsidP="001E4613">
      <w:pPr>
        <w:widowControl w:val="0"/>
        <w:autoSpaceDE w:val="0"/>
        <w:autoSpaceDN w:val="0"/>
        <w:adjustRightInd w:val="0"/>
        <w:spacing w:after="140" w:line="480" w:lineRule="auto"/>
        <w:ind w:left="480" w:hanging="480"/>
        <w:rPr>
          <w:lang w:val="en-US"/>
          <w:rPrChange w:id="840" w:author="Ana Magdalena Vargas Martínez" w:date="2020-09-04T09:44:00Z">
            <w:rPr/>
          </w:rPrChange>
        </w:rPr>
      </w:pPr>
      <w:r w:rsidRPr="00D10E09">
        <w:rPr>
          <w:lang w:val="en-US"/>
          <w:rPrChange w:id="841" w:author="Ana Magdalena Vargas Martínez" w:date="2020-09-04T09:44:00Z">
            <w:rPr/>
          </w:rPrChange>
        </w:rPr>
        <w:t xml:space="preserve">Chisholm, D., Rehm, J., Van Ommeren, M., </w:t>
      </w:r>
      <w:del w:id="842" w:author="Ana Magdalena Vargas Martínez" w:date="2020-09-09T12:41:00Z">
        <w:r w:rsidRPr="00D10E09" w:rsidDel="009F6AF8">
          <w:rPr>
            <w:lang w:val="en-US"/>
            <w:rPrChange w:id="843" w:author="Ana Magdalena Vargas Martínez" w:date="2020-09-04T09:44:00Z">
              <w:rPr/>
            </w:rPrChange>
          </w:rPr>
          <w:delText xml:space="preserve">and </w:delText>
        </w:r>
      </w:del>
      <w:ins w:id="844" w:author="Ana Magdalena Vargas Martínez" w:date="2020-09-09T12:41:00Z">
        <w:r w:rsidR="009F6AF8">
          <w:rPr>
            <w:lang w:val="en-US"/>
          </w:rPr>
          <w:t>&amp;</w:t>
        </w:r>
        <w:r w:rsidR="009F6AF8" w:rsidRPr="00D10E09">
          <w:rPr>
            <w:lang w:val="en-US"/>
            <w:rPrChange w:id="845" w:author="Ana Magdalena Vargas Martínez" w:date="2020-09-04T09:44:00Z">
              <w:rPr/>
            </w:rPrChange>
          </w:rPr>
          <w:t xml:space="preserve"> </w:t>
        </w:r>
      </w:ins>
      <w:r w:rsidRPr="00D10E09">
        <w:rPr>
          <w:lang w:val="en-US"/>
          <w:rPrChange w:id="846" w:author="Ana Magdalena Vargas Martínez" w:date="2020-09-04T09:44:00Z">
            <w:rPr/>
          </w:rPrChange>
        </w:rPr>
        <w:t xml:space="preserve">Monteiro, M. (2004). Reducing the global burden of hazardous alcohol use: a comparative cost-effectiveness analysis. </w:t>
      </w:r>
      <w:r w:rsidRPr="00D10E09">
        <w:rPr>
          <w:i/>
          <w:iCs/>
          <w:lang w:val="en-US"/>
          <w:rPrChange w:id="847" w:author="Ana Magdalena Vargas Martínez" w:date="2020-09-04T09:44:00Z">
            <w:rPr>
              <w:i/>
              <w:iCs/>
            </w:rPr>
          </w:rPrChange>
        </w:rPr>
        <w:t>Journal of Studies on Alcohol</w:t>
      </w:r>
      <w:r w:rsidRPr="00D10E09">
        <w:rPr>
          <w:lang w:val="en-US"/>
          <w:rPrChange w:id="848" w:author="Ana Magdalena Vargas Martínez" w:date="2020-09-04T09:44:00Z">
            <w:rPr/>
          </w:rPrChange>
        </w:rPr>
        <w:t xml:space="preserve">, </w:t>
      </w:r>
      <w:r w:rsidRPr="00D10E09">
        <w:rPr>
          <w:i/>
          <w:iCs/>
          <w:lang w:val="en-US"/>
          <w:rPrChange w:id="849" w:author="Ana Magdalena Vargas Martínez" w:date="2020-09-04T09:44:00Z">
            <w:rPr>
              <w:i/>
              <w:iCs/>
            </w:rPr>
          </w:rPrChange>
        </w:rPr>
        <w:t>65</w:t>
      </w:r>
      <w:r w:rsidRPr="00D10E09">
        <w:rPr>
          <w:lang w:val="en-US"/>
          <w:rPrChange w:id="850" w:author="Ana Magdalena Vargas Martínez" w:date="2020-09-04T09:44:00Z">
            <w:rPr/>
          </w:rPrChange>
        </w:rPr>
        <w:t>(6), 782–793.</w:t>
      </w:r>
    </w:p>
    <w:p w14:paraId="38B505D9" w14:textId="59DCAE89" w:rsidR="00991A55" w:rsidRPr="00D10E09" w:rsidRDefault="00991A55" w:rsidP="001E4613">
      <w:pPr>
        <w:widowControl w:val="0"/>
        <w:autoSpaceDE w:val="0"/>
        <w:autoSpaceDN w:val="0"/>
        <w:adjustRightInd w:val="0"/>
        <w:spacing w:after="140" w:line="480" w:lineRule="auto"/>
        <w:ind w:left="480" w:hanging="480"/>
        <w:rPr>
          <w:lang w:val="en-US"/>
          <w:rPrChange w:id="851" w:author="Ana Magdalena Vargas Martínez" w:date="2020-09-04T09:44:00Z">
            <w:rPr/>
          </w:rPrChange>
        </w:rPr>
      </w:pPr>
      <w:r w:rsidRPr="00233E56">
        <w:rPr>
          <w:lang w:val="en-US"/>
          <w:rPrChange w:id="852" w:author="Marta Trapero Bertran" w:date="2020-09-21T13:12:00Z">
            <w:rPr/>
          </w:rPrChange>
        </w:rPr>
        <w:t xml:space="preserve">Cobiac, L., Vos, T., Doran, C., </w:t>
      </w:r>
      <w:del w:id="853" w:author="Ana Magdalena Vargas Martínez" w:date="2020-09-09T12:41:00Z">
        <w:r w:rsidRPr="00233E56" w:rsidDel="009F6AF8">
          <w:rPr>
            <w:lang w:val="en-US"/>
            <w:rPrChange w:id="854" w:author="Marta Trapero Bertran" w:date="2020-09-21T13:12:00Z">
              <w:rPr/>
            </w:rPrChange>
          </w:rPr>
          <w:delText xml:space="preserve">and </w:delText>
        </w:r>
      </w:del>
      <w:ins w:id="855" w:author="Ana Magdalena Vargas Martínez" w:date="2020-09-09T12:41:00Z">
        <w:r w:rsidR="009F6AF8" w:rsidRPr="00233E56">
          <w:rPr>
            <w:lang w:val="en-US"/>
          </w:rPr>
          <w:t>&amp;</w:t>
        </w:r>
        <w:r w:rsidR="009F6AF8" w:rsidRPr="00233E56">
          <w:rPr>
            <w:lang w:val="en-US"/>
            <w:rPrChange w:id="856" w:author="Marta Trapero Bertran" w:date="2020-09-21T13:12:00Z">
              <w:rPr/>
            </w:rPrChange>
          </w:rPr>
          <w:t xml:space="preserve"> </w:t>
        </w:r>
      </w:ins>
      <w:r w:rsidRPr="00233E56">
        <w:rPr>
          <w:lang w:val="en-US"/>
          <w:rPrChange w:id="857" w:author="Marta Trapero Bertran" w:date="2020-09-21T13:12:00Z">
            <w:rPr/>
          </w:rPrChange>
        </w:rPr>
        <w:t xml:space="preserve">Wallace, A. (2009). </w:t>
      </w:r>
      <w:r w:rsidRPr="00D10E09">
        <w:rPr>
          <w:lang w:val="en-US"/>
          <w:rPrChange w:id="858" w:author="Ana Magdalena Vargas Martínez" w:date="2020-09-04T09:44:00Z">
            <w:rPr/>
          </w:rPrChange>
        </w:rPr>
        <w:t xml:space="preserve">Cost-effectiveness of interventions to prevent alcohol-related disease and injury in Australia. </w:t>
      </w:r>
      <w:r w:rsidRPr="00D10E09">
        <w:rPr>
          <w:i/>
          <w:iCs/>
          <w:lang w:val="en-US"/>
          <w:rPrChange w:id="859" w:author="Ana Magdalena Vargas Martínez" w:date="2020-09-04T09:44:00Z">
            <w:rPr>
              <w:i/>
              <w:iCs/>
            </w:rPr>
          </w:rPrChange>
        </w:rPr>
        <w:t>Addiction</w:t>
      </w:r>
      <w:r w:rsidRPr="00D10E09">
        <w:rPr>
          <w:lang w:val="en-US"/>
          <w:rPrChange w:id="860" w:author="Ana Magdalena Vargas Martínez" w:date="2020-09-04T09:44:00Z">
            <w:rPr/>
          </w:rPrChange>
        </w:rPr>
        <w:t xml:space="preserve">, </w:t>
      </w:r>
      <w:r w:rsidRPr="00D10E09">
        <w:rPr>
          <w:i/>
          <w:iCs/>
          <w:lang w:val="en-US"/>
          <w:rPrChange w:id="861" w:author="Ana Magdalena Vargas Martínez" w:date="2020-09-04T09:44:00Z">
            <w:rPr>
              <w:i/>
              <w:iCs/>
            </w:rPr>
          </w:rPrChange>
        </w:rPr>
        <w:t>104</w:t>
      </w:r>
      <w:r w:rsidRPr="00D10E09">
        <w:rPr>
          <w:lang w:val="en-US"/>
          <w:rPrChange w:id="862" w:author="Ana Magdalena Vargas Martínez" w:date="2020-09-04T09:44:00Z">
            <w:rPr/>
          </w:rPrChange>
        </w:rPr>
        <w:t>(10), 1646–1655.</w:t>
      </w:r>
    </w:p>
    <w:p w14:paraId="1A3A0440" w14:textId="6FC9BA9D" w:rsidR="00991A55" w:rsidRPr="00D10E09" w:rsidRDefault="00991A55" w:rsidP="001E4613">
      <w:pPr>
        <w:widowControl w:val="0"/>
        <w:autoSpaceDE w:val="0"/>
        <w:autoSpaceDN w:val="0"/>
        <w:adjustRightInd w:val="0"/>
        <w:spacing w:after="140" w:line="480" w:lineRule="auto"/>
        <w:ind w:left="480" w:hanging="480"/>
        <w:rPr>
          <w:lang w:val="en-US"/>
          <w:rPrChange w:id="863" w:author="Ana Magdalena Vargas Martínez" w:date="2020-09-04T09:44:00Z">
            <w:rPr/>
          </w:rPrChange>
        </w:rPr>
      </w:pPr>
      <w:r w:rsidRPr="00D10E09">
        <w:rPr>
          <w:lang w:val="en-US"/>
          <w:rPrChange w:id="864" w:author="Ana Magdalena Vargas Martínez" w:date="2020-09-04T09:44:00Z">
            <w:rPr/>
          </w:rPrChange>
        </w:rPr>
        <w:t xml:space="preserve">Donaldson, C., Mugford, M., </w:t>
      </w:r>
      <w:del w:id="865" w:author="Ana Magdalena Vargas Martínez" w:date="2020-09-09T12:41:00Z">
        <w:r w:rsidRPr="00D10E09" w:rsidDel="009F6AF8">
          <w:rPr>
            <w:lang w:val="en-US"/>
            <w:rPrChange w:id="866" w:author="Ana Magdalena Vargas Martínez" w:date="2020-09-04T09:44:00Z">
              <w:rPr/>
            </w:rPrChange>
          </w:rPr>
          <w:delText xml:space="preserve">and </w:delText>
        </w:r>
      </w:del>
      <w:ins w:id="867" w:author="Ana Magdalena Vargas Martínez" w:date="2020-09-09T12:41:00Z">
        <w:r w:rsidR="009F6AF8">
          <w:rPr>
            <w:lang w:val="en-US"/>
          </w:rPr>
          <w:t>&amp;</w:t>
        </w:r>
        <w:r w:rsidR="009F6AF8" w:rsidRPr="00D10E09">
          <w:rPr>
            <w:lang w:val="en-US"/>
            <w:rPrChange w:id="868" w:author="Ana Magdalena Vargas Martínez" w:date="2020-09-04T09:44:00Z">
              <w:rPr/>
            </w:rPrChange>
          </w:rPr>
          <w:t xml:space="preserve"> </w:t>
        </w:r>
      </w:ins>
      <w:r w:rsidRPr="00D10E09">
        <w:rPr>
          <w:lang w:val="en-US"/>
          <w:rPrChange w:id="869" w:author="Ana Magdalena Vargas Martínez" w:date="2020-09-04T09:44:00Z">
            <w:rPr/>
          </w:rPrChange>
        </w:rPr>
        <w:t xml:space="preserve">Vale, L. (Eds.). (2002). </w:t>
      </w:r>
      <w:r w:rsidRPr="00D10E09">
        <w:rPr>
          <w:i/>
          <w:iCs/>
          <w:lang w:val="en-US"/>
          <w:rPrChange w:id="870" w:author="Ana Magdalena Vargas Martínez" w:date="2020-09-04T09:44:00Z">
            <w:rPr>
              <w:i/>
              <w:iCs/>
            </w:rPr>
          </w:rPrChange>
        </w:rPr>
        <w:t>Evidence-based health economics: from effectiveness to efficiency in systematic review</w:t>
      </w:r>
      <w:r w:rsidRPr="00D10E09">
        <w:rPr>
          <w:lang w:val="en-US"/>
          <w:rPrChange w:id="871" w:author="Ana Magdalena Vargas Martínez" w:date="2020-09-04T09:44:00Z">
            <w:rPr/>
          </w:rPrChange>
        </w:rPr>
        <w:t>. London: BMJ Publishing Group.</w:t>
      </w:r>
    </w:p>
    <w:p w14:paraId="3EC1B822" w14:textId="503B6754" w:rsidR="00991A55" w:rsidRPr="00D10E09" w:rsidRDefault="00991A55" w:rsidP="001E4613">
      <w:pPr>
        <w:widowControl w:val="0"/>
        <w:autoSpaceDE w:val="0"/>
        <w:autoSpaceDN w:val="0"/>
        <w:adjustRightInd w:val="0"/>
        <w:spacing w:after="140" w:line="480" w:lineRule="auto"/>
        <w:ind w:left="480" w:hanging="480"/>
        <w:rPr>
          <w:lang w:val="en-US"/>
          <w:rPrChange w:id="872" w:author="Ana Magdalena Vargas Martínez" w:date="2020-09-04T09:44:00Z">
            <w:rPr/>
          </w:rPrChange>
        </w:rPr>
      </w:pPr>
      <w:r w:rsidRPr="00D10E09">
        <w:rPr>
          <w:lang w:val="en-US"/>
          <w:rPrChange w:id="873" w:author="Ana Magdalena Vargas Martínez" w:date="2020-09-04T09:44:00Z">
            <w:rPr/>
          </w:rPrChange>
        </w:rPr>
        <w:t xml:space="preserve">Drummond, M., Sculpher, M., Claxton, K., Stoddard, G. L., </w:t>
      </w:r>
      <w:del w:id="874" w:author="Ana Magdalena Vargas Martínez" w:date="2020-09-09T12:42:00Z">
        <w:r w:rsidRPr="00D10E09" w:rsidDel="009F6AF8">
          <w:rPr>
            <w:lang w:val="en-US"/>
            <w:rPrChange w:id="875" w:author="Ana Magdalena Vargas Martínez" w:date="2020-09-04T09:44:00Z">
              <w:rPr/>
            </w:rPrChange>
          </w:rPr>
          <w:delText xml:space="preserve">and </w:delText>
        </w:r>
      </w:del>
      <w:ins w:id="876" w:author="Ana Magdalena Vargas Martínez" w:date="2020-09-09T12:42:00Z">
        <w:r w:rsidR="009F6AF8">
          <w:rPr>
            <w:lang w:val="en-US"/>
          </w:rPr>
          <w:t>&amp;</w:t>
        </w:r>
        <w:r w:rsidR="009F6AF8" w:rsidRPr="00D10E09">
          <w:rPr>
            <w:lang w:val="en-US"/>
            <w:rPrChange w:id="877" w:author="Ana Magdalena Vargas Martínez" w:date="2020-09-04T09:44:00Z">
              <w:rPr/>
            </w:rPrChange>
          </w:rPr>
          <w:t xml:space="preserve"> </w:t>
        </w:r>
      </w:ins>
      <w:r w:rsidRPr="00D10E09">
        <w:rPr>
          <w:lang w:val="en-US"/>
          <w:rPrChange w:id="878" w:author="Ana Magdalena Vargas Martínez" w:date="2020-09-04T09:44:00Z">
            <w:rPr/>
          </w:rPrChange>
        </w:rPr>
        <w:t xml:space="preserve">Torrance, G. W. (2015). </w:t>
      </w:r>
      <w:r w:rsidRPr="00D10E09">
        <w:rPr>
          <w:i/>
          <w:iCs/>
          <w:lang w:val="en-US"/>
          <w:rPrChange w:id="879" w:author="Ana Magdalena Vargas Martínez" w:date="2020-09-04T09:44:00Z">
            <w:rPr>
              <w:i/>
              <w:iCs/>
            </w:rPr>
          </w:rPrChange>
        </w:rPr>
        <w:t>Methods for the economic evaluation of health care programmes</w:t>
      </w:r>
      <w:r w:rsidRPr="00D10E09">
        <w:rPr>
          <w:lang w:val="en-US"/>
          <w:rPrChange w:id="880" w:author="Ana Magdalena Vargas Martínez" w:date="2020-09-04T09:44:00Z">
            <w:rPr/>
          </w:rPrChange>
        </w:rPr>
        <w:t xml:space="preserve"> (4th ed.). United Kingdom: Oxford University Press.</w:t>
      </w:r>
    </w:p>
    <w:p w14:paraId="28C1C2A0" w14:textId="77777777" w:rsidR="00991A55" w:rsidRPr="00D10E09" w:rsidRDefault="00991A55" w:rsidP="001E4613">
      <w:pPr>
        <w:widowControl w:val="0"/>
        <w:autoSpaceDE w:val="0"/>
        <w:autoSpaceDN w:val="0"/>
        <w:adjustRightInd w:val="0"/>
        <w:spacing w:after="140" w:line="480" w:lineRule="auto"/>
        <w:ind w:left="480" w:hanging="480"/>
        <w:rPr>
          <w:lang w:val="en-US"/>
          <w:rPrChange w:id="881" w:author="Ana Magdalena Vargas Martínez" w:date="2020-09-04T09:44:00Z">
            <w:rPr/>
          </w:rPrChange>
        </w:rPr>
      </w:pPr>
      <w:r w:rsidRPr="00D10E09">
        <w:rPr>
          <w:lang w:val="en-US"/>
          <w:rPrChange w:id="882" w:author="Ana Magdalena Vargas Martínez" w:date="2020-09-04T09:44:00Z">
            <w:rPr/>
          </w:rPrChange>
        </w:rPr>
        <w:t xml:space="preserve">Drummond, M., Weatherly, H., Claxton, K., Cookson, R., Ferguson, B., Godfrey, C., Rice, N., et al. (2007). </w:t>
      </w:r>
      <w:r w:rsidRPr="00D10E09">
        <w:rPr>
          <w:i/>
          <w:iCs/>
          <w:lang w:val="en-US"/>
          <w:rPrChange w:id="883" w:author="Ana Magdalena Vargas Martínez" w:date="2020-09-04T09:44:00Z">
            <w:rPr>
              <w:i/>
              <w:iCs/>
            </w:rPr>
          </w:rPrChange>
        </w:rPr>
        <w:t>Assessing the challenges of applying standard methods of economic evaluation to public health interventions</w:t>
      </w:r>
      <w:r w:rsidRPr="00D10E09">
        <w:rPr>
          <w:lang w:val="en-US"/>
          <w:rPrChange w:id="884" w:author="Ana Magdalena Vargas Martínez" w:date="2020-09-04T09:44:00Z">
            <w:rPr/>
          </w:rPrChange>
        </w:rPr>
        <w:t>. York: Public Health Research Consortium.</w:t>
      </w:r>
    </w:p>
    <w:p w14:paraId="2C543889" w14:textId="4DD93AAF" w:rsidR="00991A55" w:rsidRPr="00233E56" w:rsidRDefault="00991A55" w:rsidP="001E4613">
      <w:pPr>
        <w:widowControl w:val="0"/>
        <w:autoSpaceDE w:val="0"/>
        <w:autoSpaceDN w:val="0"/>
        <w:adjustRightInd w:val="0"/>
        <w:spacing w:after="140" w:line="480" w:lineRule="auto"/>
        <w:ind w:left="480" w:hanging="480"/>
        <w:rPr>
          <w:ins w:id="885" w:author="Ana Magdalena Vargas Martínez" w:date="2020-09-09T12:36:00Z"/>
          <w:rPrChange w:id="886" w:author="Marta Trapero Bertran" w:date="2020-09-21T13:12:00Z">
            <w:rPr>
              <w:ins w:id="887" w:author="Ana Magdalena Vargas Martínez" w:date="2020-09-09T12:36:00Z"/>
              <w:lang w:val="en-US"/>
            </w:rPr>
          </w:rPrChange>
        </w:rPr>
      </w:pPr>
      <w:r w:rsidRPr="00D10E09">
        <w:rPr>
          <w:lang w:val="en-US"/>
          <w:rPrChange w:id="888" w:author="Ana Magdalena Vargas Martínez" w:date="2020-09-04T09:44:00Z">
            <w:rPr/>
          </w:rPrChange>
        </w:rPr>
        <w:t>Dunlap, L. J., Zarkin, G. A., Bray, J. W., Mills, M., Kivlahan, D. R., McKay, J. R.,</w:t>
      </w:r>
      <w:ins w:id="889" w:author="Ana Magdalena Vargas Martínez" w:date="2020-09-09T12:45:00Z">
        <w:r w:rsidR="009F6AF8">
          <w:rPr>
            <w:lang w:val="en-US"/>
          </w:rPr>
          <w:t>… Tonigan, J. S.</w:t>
        </w:r>
      </w:ins>
      <w:del w:id="890" w:author="Ana Magdalena Vargas Martínez" w:date="2020-09-09T12:45:00Z">
        <w:r w:rsidRPr="00D10E09" w:rsidDel="009F6AF8">
          <w:rPr>
            <w:lang w:val="en-US"/>
            <w:rPrChange w:id="891" w:author="Ana Magdalena Vargas Martínez" w:date="2020-09-04T09:44:00Z">
              <w:rPr/>
            </w:rPrChange>
          </w:rPr>
          <w:delText xml:space="preserve"> Latham, P., et al.</w:delText>
        </w:r>
      </w:del>
      <w:r w:rsidRPr="00D10E09">
        <w:rPr>
          <w:lang w:val="en-US"/>
          <w:rPrChange w:id="892" w:author="Ana Magdalena Vargas Martínez" w:date="2020-09-04T09:44:00Z">
            <w:rPr/>
          </w:rPrChange>
        </w:rPr>
        <w:t xml:space="preserve"> (2010). Revisiting the cost-effectiveness of the COMBINE study for alcohol dependent patients: the patient perspective. </w:t>
      </w:r>
      <w:r w:rsidRPr="00233E56">
        <w:rPr>
          <w:i/>
          <w:iCs/>
        </w:rPr>
        <w:t>Medical Care</w:t>
      </w:r>
      <w:r w:rsidRPr="00211183">
        <w:t xml:space="preserve">, </w:t>
      </w:r>
      <w:r w:rsidRPr="00B93660">
        <w:rPr>
          <w:i/>
          <w:iCs/>
        </w:rPr>
        <w:t>48</w:t>
      </w:r>
      <w:r w:rsidRPr="00B93660">
        <w:t>(4), 306–313.</w:t>
      </w:r>
    </w:p>
    <w:p w14:paraId="3982CE11" w14:textId="6013F8A8" w:rsidR="00A16D49" w:rsidRPr="00D621EF" w:rsidRDefault="00A16D49" w:rsidP="00A16D49">
      <w:pPr>
        <w:widowControl w:val="0"/>
        <w:autoSpaceDE w:val="0"/>
        <w:autoSpaceDN w:val="0"/>
        <w:adjustRightInd w:val="0"/>
        <w:spacing w:after="140" w:line="480" w:lineRule="auto"/>
        <w:ind w:left="480" w:hanging="480"/>
        <w:rPr>
          <w:ins w:id="893" w:author="Ana Magdalena Vargas Martínez" w:date="2020-10-06T18:09:00Z"/>
          <w:rPrChange w:id="894" w:author="Marta Trapero" w:date="2020-12-12T17:09:00Z">
            <w:rPr>
              <w:ins w:id="895" w:author="Ana Magdalena Vargas Martínez" w:date="2020-10-06T18:09:00Z"/>
              <w:lang w:val="en-US"/>
            </w:rPr>
          </w:rPrChange>
        </w:rPr>
      </w:pPr>
      <w:ins w:id="896" w:author="Ana Magdalena Vargas Martínez" w:date="2020-09-09T12:36:00Z">
        <w:r w:rsidRPr="00200527">
          <w:rPr>
            <w:rPrChange w:id="897" w:author="Ana Magdalena Vargas Martínez" w:date="2020-09-09T12:36:00Z">
              <w:rPr>
                <w:lang w:val="en-US"/>
              </w:rPr>
            </w:rPrChange>
          </w:rPr>
          <w:t xml:space="preserve">Falcón, M., Navarro-Zaragoza, J., García-Rodríguez, R.M., Nova-López, D., González-Navarro, M.D., Mercadal, M.,… </w:t>
        </w:r>
        <w:r w:rsidRPr="00A16D49">
          <w:rPr>
            <w:lang w:val="en-US"/>
          </w:rPr>
          <w:t>Luna Ruiz-Cabello</w:t>
        </w:r>
      </w:ins>
      <w:ins w:id="898" w:author="Ana Magdalena Vargas Martínez" w:date="2020-09-09T12:37:00Z">
        <w:r w:rsidR="00695F68">
          <w:rPr>
            <w:lang w:val="en-US"/>
          </w:rPr>
          <w:t>,</w:t>
        </w:r>
      </w:ins>
      <w:ins w:id="899" w:author="Ana Magdalena Vargas Martínez" w:date="2020-09-09T12:36:00Z">
        <w:r w:rsidRPr="00A16D49">
          <w:rPr>
            <w:lang w:val="en-US"/>
          </w:rPr>
          <w:t xml:space="preserve"> A. (2018).</w:t>
        </w:r>
        <w:r>
          <w:rPr>
            <w:lang w:val="en-US"/>
          </w:rPr>
          <w:t xml:space="preserve"> </w:t>
        </w:r>
        <w:r w:rsidRPr="00A16D49">
          <w:rPr>
            <w:lang w:val="en-US"/>
          </w:rPr>
          <w:t xml:space="preserve">Perceived barriers to </w:t>
        </w:r>
        <w:r w:rsidRPr="00A16D49">
          <w:rPr>
            <w:lang w:val="en-US"/>
          </w:rPr>
          <w:lastRenderedPageBreak/>
          <w:t>implementing screening and brief intervention for</w:t>
        </w:r>
        <w:r>
          <w:rPr>
            <w:lang w:val="en-US"/>
          </w:rPr>
          <w:t xml:space="preserve"> </w:t>
        </w:r>
        <w:r w:rsidRPr="00A16D49">
          <w:rPr>
            <w:lang w:val="en-US"/>
          </w:rPr>
          <w:t>alcohol consumption by adolescents in hospital emergency department in</w:t>
        </w:r>
        <w:r>
          <w:rPr>
            <w:lang w:val="en-US"/>
          </w:rPr>
          <w:t xml:space="preserve"> </w:t>
        </w:r>
        <w:r w:rsidRPr="00A16D49">
          <w:rPr>
            <w:lang w:val="en-US"/>
          </w:rPr>
          <w:t xml:space="preserve">Spain. </w:t>
        </w:r>
        <w:r w:rsidRPr="00D621EF">
          <w:rPr>
            <w:i/>
            <w:iCs/>
            <w:rPrChange w:id="900" w:author="Marta Trapero" w:date="2020-12-12T17:09:00Z">
              <w:rPr>
                <w:lang w:val="en-US"/>
              </w:rPr>
            </w:rPrChange>
          </w:rPr>
          <w:t>Adicciones, 30</w:t>
        </w:r>
        <w:r w:rsidRPr="00D621EF">
          <w:rPr>
            <w:rPrChange w:id="901" w:author="Marta Trapero" w:date="2020-12-12T17:09:00Z">
              <w:rPr>
                <w:lang w:val="en-US"/>
              </w:rPr>
            </w:rPrChange>
          </w:rPr>
          <w:t>, 189-196. doi:10.20882/adicciones.896.</w:t>
        </w:r>
      </w:ins>
    </w:p>
    <w:p w14:paraId="79373D4A" w14:textId="1E73A8B1" w:rsidR="00FF5199" w:rsidRPr="00D10E09" w:rsidRDefault="00FF5199" w:rsidP="00A16D49">
      <w:pPr>
        <w:widowControl w:val="0"/>
        <w:autoSpaceDE w:val="0"/>
        <w:autoSpaceDN w:val="0"/>
        <w:adjustRightInd w:val="0"/>
        <w:spacing w:after="140" w:line="480" w:lineRule="auto"/>
        <w:ind w:left="480" w:hanging="480"/>
        <w:rPr>
          <w:lang w:val="en-US"/>
          <w:rPrChange w:id="902" w:author="Ana Magdalena Vargas Martínez" w:date="2020-09-04T09:44:00Z">
            <w:rPr/>
          </w:rPrChange>
        </w:rPr>
      </w:pPr>
      <w:ins w:id="903" w:author="Ana Magdalena Vargas Martínez" w:date="2020-10-06T18:09:00Z">
        <w:r w:rsidRPr="00FF5199">
          <w:rPr>
            <w:rPrChange w:id="904" w:author="Ana Magdalena Vargas Martínez" w:date="2020-10-06T18:09:00Z">
              <w:rPr>
                <w:lang w:val="en-US"/>
              </w:rPr>
            </w:rPrChange>
          </w:rPr>
          <w:t>b)</w:t>
        </w:r>
        <w:r w:rsidRPr="00FF5199">
          <w:rPr>
            <w:rPrChange w:id="905" w:author="Ana Magdalena Vargas Martínez" w:date="2020-10-06T18:09:00Z">
              <w:rPr>
                <w:lang w:val="en-US"/>
              </w:rPr>
            </w:rPrChange>
          </w:rPr>
          <w:tab/>
          <w:t xml:space="preserve">Frías-Torres, C., Moreno-España, J., Ortega, L., Barrio, P., Gual, A. y Teixidor López, L. (2018). </w:t>
        </w:r>
        <w:r w:rsidRPr="00FF5199">
          <w:rPr>
            <w:lang w:val="en-US"/>
          </w:rPr>
          <w:t xml:space="preserve">Remediation therapy in patients with alcohol use disorders and neurocognitive disorders: A Pilot Study. </w:t>
        </w:r>
        <w:r w:rsidRPr="00FF5199">
          <w:rPr>
            <w:i/>
            <w:iCs/>
            <w:lang w:val="en-US"/>
            <w:rPrChange w:id="906" w:author="Ana Magdalena Vargas Martínez" w:date="2020-10-06T18:09:00Z">
              <w:rPr>
                <w:lang w:val="en-US"/>
              </w:rPr>
            </w:rPrChange>
          </w:rPr>
          <w:t>Adicciones, 30,</w:t>
        </w:r>
        <w:r w:rsidRPr="00FF5199">
          <w:rPr>
            <w:lang w:val="en-US"/>
          </w:rPr>
          <w:t xml:space="preserve"> 93-100. doi:10.20882/adicciones.757.</w:t>
        </w:r>
      </w:ins>
    </w:p>
    <w:p w14:paraId="3609B364" w14:textId="6E38AFDE" w:rsidR="00991A55" w:rsidRPr="00D10E09" w:rsidRDefault="00991A55" w:rsidP="001E4613">
      <w:pPr>
        <w:widowControl w:val="0"/>
        <w:autoSpaceDE w:val="0"/>
        <w:autoSpaceDN w:val="0"/>
        <w:adjustRightInd w:val="0"/>
        <w:spacing w:after="140" w:line="480" w:lineRule="auto"/>
        <w:ind w:left="480" w:hanging="480"/>
        <w:rPr>
          <w:lang w:val="en-US"/>
          <w:rPrChange w:id="907" w:author="Ana Magdalena Vargas Martínez" w:date="2020-09-04T09:44:00Z">
            <w:rPr/>
          </w:rPrChange>
        </w:rPr>
      </w:pPr>
      <w:r w:rsidRPr="00D10E09">
        <w:rPr>
          <w:lang w:val="en-US"/>
          <w:rPrChange w:id="908" w:author="Ana Magdalena Vargas Martínez" w:date="2020-09-04T09:44:00Z">
            <w:rPr/>
          </w:rPrChange>
        </w:rPr>
        <w:t xml:space="preserve">Goeree, R., </w:t>
      </w:r>
      <w:del w:id="909" w:author="Ana Magdalena Vargas Martínez" w:date="2020-09-09T12:46:00Z">
        <w:r w:rsidRPr="00D10E09" w:rsidDel="009F6AF8">
          <w:rPr>
            <w:lang w:val="en-US"/>
            <w:rPrChange w:id="910" w:author="Ana Magdalena Vargas Martínez" w:date="2020-09-04T09:44:00Z">
              <w:rPr/>
            </w:rPrChange>
          </w:rPr>
          <w:delText xml:space="preserve">and </w:delText>
        </w:r>
      </w:del>
      <w:ins w:id="911" w:author="Ana Magdalena Vargas Martínez" w:date="2020-09-09T12:46:00Z">
        <w:r w:rsidR="009F6AF8">
          <w:rPr>
            <w:lang w:val="en-US"/>
          </w:rPr>
          <w:t>&amp;</w:t>
        </w:r>
        <w:r w:rsidR="009F6AF8" w:rsidRPr="00D10E09">
          <w:rPr>
            <w:lang w:val="en-US"/>
            <w:rPrChange w:id="912" w:author="Ana Magdalena Vargas Martínez" w:date="2020-09-04T09:44:00Z">
              <w:rPr/>
            </w:rPrChange>
          </w:rPr>
          <w:t xml:space="preserve"> </w:t>
        </w:r>
      </w:ins>
      <w:r w:rsidRPr="00D10E09">
        <w:rPr>
          <w:lang w:val="en-US"/>
          <w:rPrChange w:id="913" w:author="Ana Magdalena Vargas Martínez" w:date="2020-09-04T09:44:00Z">
            <w:rPr/>
          </w:rPrChange>
        </w:rPr>
        <w:t xml:space="preserve">Diaby, V. (2013). Introduction to health economics and decision-making: Is economics relevant for the frontline clinician? </w:t>
      </w:r>
      <w:r w:rsidRPr="00D10E09">
        <w:rPr>
          <w:i/>
          <w:iCs/>
          <w:lang w:val="en-US"/>
          <w:rPrChange w:id="914" w:author="Ana Magdalena Vargas Martínez" w:date="2020-09-04T09:44:00Z">
            <w:rPr>
              <w:i/>
              <w:iCs/>
            </w:rPr>
          </w:rPrChange>
        </w:rPr>
        <w:t>Best Practice and Research: Clinical Gastroenterology</w:t>
      </w:r>
      <w:r w:rsidRPr="00D10E09">
        <w:rPr>
          <w:lang w:val="en-US"/>
          <w:rPrChange w:id="915" w:author="Ana Magdalena Vargas Martínez" w:date="2020-09-04T09:44:00Z">
            <w:rPr/>
          </w:rPrChange>
        </w:rPr>
        <w:t xml:space="preserve">, </w:t>
      </w:r>
      <w:r w:rsidRPr="00D10E09">
        <w:rPr>
          <w:i/>
          <w:iCs/>
          <w:lang w:val="en-US"/>
          <w:rPrChange w:id="916" w:author="Ana Magdalena Vargas Martínez" w:date="2020-09-04T09:44:00Z">
            <w:rPr>
              <w:i/>
              <w:iCs/>
            </w:rPr>
          </w:rPrChange>
        </w:rPr>
        <w:t>27</w:t>
      </w:r>
      <w:r w:rsidRPr="00D10E09">
        <w:rPr>
          <w:lang w:val="en-US"/>
          <w:rPrChange w:id="917" w:author="Ana Magdalena Vargas Martínez" w:date="2020-09-04T09:44:00Z">
            <w:rPr/>
          </w:rPrChange>
        </w:rPr>
        <w:t>(6), 831–844.</w:t>
      </w:r>
    </w:p>
    <w:p w14:paraId="2D33D214" w14:textId="574A2CC1" w:rsidR="00991A55" w:rsidRPr="00D10E09" w:rsidRDefault="00991A55" w:rsidP="001E4613">
      <w:pPr>
        <w:widowControl w:val="0"/>
        <w:autoSpaceDE w:val="0"/>
        <w:autoSpaceDN w:val="0"/>
        <w:adjustRightInd w:val="0"/>
        <w:spacing w:after="140" w:line="480" w:lineRule="auto"/>
        <w:ind w:left="480" w:hanging="480"/>
        <w:rPr>
          <w:ins w:id="918" w:author="Ana Magdalena Vargas Martínez" w:date="2020-09-03T17:28:00Z"/>
          <w:lang w:val="en-US"/>
          <w:rPrChange w:id="919" w:author="Ana Magdalena Vargas Martínez" w:date="2020-09-04T09:44:00Z">
            <w:rPr>
              <w:ins w:id="920" w:author="Ana Magdalena Vargas Martínez" w:date="2020-09-03T17:28:00Z"/>
            </w:rPr>
          </w:rPrChange>
        </w:rPr>
      </w:pPr>
      <w:r w:rsidRPr="00D10E09">
        <w:rPr>
          <w:lang w:val="en-US"/>
          <w:rPrChange w:id="921" w:author="Ana Magdalena Vargas Martínez" w:date="2020-09-04T09:44:00Z">
            <w:rPr/>
          </w:rPrChange>
        </w:rPr>
        <w:t xml:space="preserve">Gold, M. R., Siegel, J. E., Russell, L. B., </w:t>
      </w:r>
      <w:del w:id="922" w:author="Ana Magdalena Vargas Martínez" w:date="2020-09-09T12:46:00Z">
        <w:r w:rsidRPr="00D10E09" w:rsidDel="009F6AF8">
          <w:rPr>
            <w:lang w:val="en-US"/>
            <w:rPrChange w:id="923" w:author="Ana Magdalena Vargas Martínez" w:date="2020-09-04T09:44:00Z">
              <w:rPr/>
            </w:rPrChange>
          </w:rPr>
          <w:delText xml:space="preserve">and </w:delText>
        </w:r>
      </w:del>
      <w:ins w:id="924" w:author="Ana Magdalena Vargas Martínez" w:date="2020-09-09T12:46:00Z">
        <w:r w:rsidR="009F6AF8">
          <w:rPr>
            <w:lang w:val="en-US"/>
          </w:rPr>
          <w:t>&amp;</w:t>
        </w:r>
        <w:r w:rsidR="009F6AF8" w:rsidRPr="00D10E09">
          <w:rPr>
            <w:lang w:val="en-US"/>
            <w:rPrChange w:id="925" w:author="Ana Magdalena Vargas Martínez" w:date="2020-09-04T09:44:00Z">
              <w:rPr/>
            </w:rPrChange>
          </w:rPr>
          <w:t xml:space="preserve"> </w:t>
        </w:r>
      </w:ins>
      <w:r w:rsidRPr="00D10E09">
        <w:rPr>
          <w:lang w:val="en-US"/>
          <w:rPrChange w:id="926" w:author="Ana Magdalena Vargas Martínez" w:date="2020-09-04T09:44:00Z">
            <w:rPr/>
          </w:rPrChange>
        </w:rPr>
        <w:t xml:space="preserve">Weinstein, M. C. (1996). </w:t>
      </w:r>
      <w:r w:rsidRPr="00D10E09">
        <w:rPr>
          <w:i/>
          <w:iCs/>
          <w:lang w:val="en-US"/>
          <w:rPrChange w:id="927" w:author="Ana Magdalena Vargas Martínez" w:date="2020-09-04T09:44:00Z">
            <w:rPr>
              <w:i/>
              <w:iCs/>
            </w:rPr>
          </w:rPrChange>
        </w:rPr>
        <w:t>Cost-effectiveness in health and medicine</w:t>
      </w:r>
      <w:r w:rsidRPr="00D10E09">
        <w:rPr>
          <w:lang w:val="en-US"/>
          <w:rPrChange w:id="928" w:author="Ana Magdalena Vargas Martínez" w:date="2020-09-04T09:44:00Z">
            <w:rPr/>
          </w:rPrChange>
        </w:rPr>
        <w:t xml:space="preserve">. </w:t>
      </w:r>
      <w:r w:rsidRPr="00D10E09">
        <w:rPr>
          <w:i/>
          <w:iCs/>
          <w:lang w:val="en-US"/>
          <w:rPrChange w:id="929" w:author="Ana Magdalena Vargas Martínez" w:date="2020-09-04T09:44:00Z">
            <w:rPr>
              <w:i/>
              <w:iCs/>
            </w:rPr>
          </w:rPrChange>
        </w:rPr>
        <w:t>The Journal of Mental Health Policy and Economics</w:t>
      </w:r>
      <w:r w:rsidRPr="00D10E09">
        <w:rPr>
          <w:lang w:val="en-US"/>
          <w:rPrChange w:id="930" w:author="Ana Magdalena Vargas Martínez" w:date="2020-09-04T09:44:00Z">
            <w:rPr/>
          </w:rPrChange>
        </w:rPr>
        <w:t xml:space="preserve"> (Vol. 2). United Kingdom: Oxford University Press.</w:t>
      </w:r>
    </w:p>
    <w:p w14:paraId="78FE666C" w14:textId="70BEABC4" w:rsidR="006E03AB" w:rsidRDefault="006E03AB" w:rsidP="001E4613">
      <w:pPr>
        <w:widowControl w:val="0"/>
        <w:autoSpaceDE w:val="0"/>
        <w:autoSpaceDN w:val="0"/>
        <w:adjustRightInd w:val="0"/>
        <w:spacing w:after="140" w:line="480" w:lineRule="auto"/>
        <w:ind w:left="480" w:hanging="480"/>
        <w:rPr>
          <w:ins w:id="931" w:author="Ana Magdalena Vargas Martínez" w:date="2020-09-03T18:00:00Z"/>
          <w:lang w:val="en-US"/>
        </w:rPr>
      </w:pPr>
      <w:ins w:id="932" w:author="Ana Magdalena Vargas Martínez" w:date="2020-09-03T17:28:00Z">
        <w:r w:rsidRPr="006E03AB">
          <w:rPr>
            <w:lang w:val="en-US"/>
            <w:rPrChange w:id="933" w:author="Ana Magdalena Vargas Martínez" w:date="2020-09-03T17:28:00Z">
              <w:rPr/>
            </w:rPrChange>
          </w:rPr>
          <w:t xml:space="preserve">Hill, S. R., Vale, L., Hunter, D., Henderson, E., &amp; Oluboyede, Y. (2017). </w:t>
        </w:r>
        <w:r w:rsidRPr="00922E5E">
          <w:rPr>
            <w:lang w:val="en-US"/>
            <w:rPrChange w:id="934" w:author="Ana Magdalena Vargas Martínez" w:date="2020-09-03T17:28:00Z">
              <w:rPr/>
            </w:rPrChange>
          </w:rPr>
          <w:t xml:space="preserve">Economic evaluations of alcohol prevention interventions: Is the evidence sufficient? A review of methodological challenges. </w:t>
        </w:r>
        <w:r w:rsidRPr="009F6AF8">
          <w:rPr>
            <w:i/>
            <w:iCs/>
            <w:lang w:val="en-US"/>
            <w:rPrChange w:id="935" w:author="Ana Magdalena Vargas Martínez" w:date="2020-09-09T12:46:00Z">
              <w:rPr/>
            </w:rPrChange>
          </w:rPr>
          <w:t>Health policy (Amsterdam, Netherlands), 121</w:t>
        </w:r>
        <w:r w:rsidRPr="00922E5E">
          <w:rPr>
            <w:lang w:val="en-US"/>
            <w:rPrChange w:id="936" w:author="Ana Magdalena Vargas Martínez" w:date="2020-09-03T17:28:00Z">
              <w:rPr/>
            </w:rPrChange>
          </w:rPr>
          <w:t>(12), 1249–1262. https://doi.org/10.1016/j.healthpol.2017.10.003</w:t>
        </w:r>
      </w:ins>
    </w:p>
    <w:p w14:paraId="5DD08200" w14:textId="7F1C8F1F" w:rsidR="0041615B" w:rsidRPr="00922E5E" w:rsidRDefault="0041615B" w:rsidP="0041615B">
      <w:pPr>
        <w:widowControl w:val="0"/>
        <w:autoSpaceDE w:val="0"/>
        <w:autoSpaceDN w:val="0"/>
        <w:adjustRightInd w:val="0"/>
        <w:spacing w:after="140" w:line="480" w:lineRule="auto"/>
        <w:ind w:left="480" w:hanging="480"/>
        <w:rPr>
          <w:lang w:val="en-US"/>
          <w:rPrChange w:id="937" w:author="Ana Magdalena Vargas Martínez" w:date="2020-09-03T17:28:00Z">
            <w:rPr/>
          </w:rPrChange>
        </w:rPr>
      </w:pPr>
      <w:ins w:id="938" w:author="Ana Magdalena Vargas Martínez" w:date="2020-09-03T18:00:00Z">
        <w:r>
          <w:rPr>
            <w:lang w:val="en-US"/>
          </w:rPr>
          <w:t xml:space="preserve">Hoang, V.P., Shanahan, M., </w:t>
        </w:r>
      </w:ins>
      <w:ins w:id="939" w:author="Ana Magdalena Vargas Martínez" w:date="2020-09-03T18:01:00Z">
        <w:r>
          <w:rPr>
            <w:lang w:val="en-US"/>
          </w:rPr>
          <w:t xml:space="preserve">Shukla, N., Perez, P., Farrell, M., </w:t>
        </w:r>
      </w:ins>
      <w:ins w:id="940" w:author="Ana Magdalena Vargas Martínez" w:date="2020-09-09T12:46:00Z">
        <w:r w:rsidR="009F6AF8">
          <w:rPr>
            <w:lang w:val="en-US"/>
          </w:rPr>
          <w:t xml:space="preserve">&amp; </w:t>
        </w:r>
      </w:ins>
      <w:ins w:id="941" w:author="Ana Magdalena Vargas Martínez" w:date="2020-09-03T18:01:00Z">
        <w:r>
          <w:rPr>
            <w:lang w:val="en-US"/>
          </w:rPr>
          <w:t xml:space="preserve">Ritter, A. (2016). </w:t>
        </w:r>
        <w:r w:rsidRPr="0041615B">
          <w:rPr>
            <w:lang w:val="en-US"/>
          </w:rPr>
          <w:t>A systematic review of modelling</w:t>
        </w:r>
        <w:r>
          <w:rPr>
            <w:lang w:val="en-US"/>
          </w:rPr>
          <w:t xml:space="preserve"> </w:t>
        </w:r>
        <w:r w:rsidRPr="0041615B">
          <w:rPr>
            <w:lang w:val="en-US"/>
          </w:rPr>
          <w:t>approaches in economic evaluations</w:t>
        </w:r>
        <w:r>
          <w:rPr>
            <w:lang w:val="en-US"/>
          </w:rPr>
          <w:t xml:space="preserve"> </w:t>
        </w:r>
        <w:r w:rsidRPr="0041615B">
          <w:rPr>
            <w:lang w:val="en-US"/>
          </w:rPr>
          <w:t>of health interventions for drug and</w:t>
        </w:r>
        <w:r>
          <w:rPr>
            <w:lang w:val="en-US"/>
          </w:rPr>
          <w:t xml:space="preserve"> </w:t>
        </w:r>
        <w:r w:rsidRPr="0041615B">
          <w:rPr>
            <w:lang w:val="en-US"/>
          </w:rPr>
          <w:t>alcohol problems</w:t>
        </w:r>
        <w:r>
          <w:rPr>
            <w:lang w:val="en-US"/>
          </w:rPr>
          <w:t xml:space="preserve">. </w:t>
        </w:r>
        <w:r w:rsidRPr="009F6AF8">
          <w:rPr>
            <w:i/>
            <w:iCs/>
            <w:lang w:val="en-US"/>
            <w:rPrChange w:id="942" w:author="Ana Magdalena Vargas Martínez" w:date="2020-09-09T12:46:00Z">
              <w:rPr>
                <w:lang w:val="en-US"/>
              </w:rPr>
            </w:rPrChange>
          </w:rPr>
          <w:t>BMC Health Services Research</w:t>
        </w:r>
      </w:ins>
      <w:ins w:id="943" w:author="Ana Magdalena Vargas Martínez" w:date="2020-09-03T18:02:00Z">
        <w:r w:rsidRPr="009F6AF8">
          <w:rPr>
            <w:i/>
            <w:iCs/>
            <w:lang w:val="en-US"/>
            <w:rPrChange w:id="944" w:author="Ana Magdalena Vargas Martínez" w:date="2020-09-09T12:46:00Z">
              <w:rPr>
                <w:lang w:val="en-US"/>
              </w:rPr>
            </w:rPrChange>
          </w:rPr>
          <w:t>, 16</w:t>
        </w:r>
        <w:r>
          <w:rPr>
            <w:lang w:val="en-US"/>
          </w:rPr>
          <w:t>: 127. https://doi.org/</w:t>
        </w:r>
        <w:r w:rsidRPr="0041615B">
          <w:rPr>
            <w:lang w:val="en-US"/>
          </w:rPr>
          <w:t>10.1186/s12913-016-1368-8</w:t>
        </w:r>
      </w:ins>
    </w:p>
    <w:p w14:paraId="380F1F6F" w14:textId="1C38D666" w:rsidR="00991A55" w:rsidRPr="00D10E09" w:rsidRDefault="00991A55" w:rsidP="001E4613">
      <w:pPr>
        <w:widowControl w:val="0"/>
        <w:autoSpaceDE w:val="0"/>
        <w:autoSpaceDN w:val="0"/>
        <w:adjustRightInd w:val="0"/>
        <w:spacing w:after="140" w:line="480" w:lineRule="auto"/>
        <w:ind w:left="480" w:hanging="480"/>
        <w:rPr>
          <w:lang w:val="en-US"/>
          <w:rPrChange w:id="945" w:author="Ana Magdalena Vargas Martínez" w:date="2020-09-04T09:44:00Z">
            <w:rPr/>
          </w:rPrChange>
        </w:rPr>
      </w:pPr>
      <w:r w:rsidRPr="0041615B">
        <w:rPr>
          <w:lang w:val="en-US"/>
          <w:rPrChange w:id="946" w:author="Ana Magdalena Vargas Martínez" w:date="2020-09-03T18:02:00Z">
            <w:rPr/>
          </w:rPrChange>
        </w:rPr>
        <w:t xml:space="preserve">Humphreys, K., </w:t>
      </w:r>
      <w:del w:id="947" w:author="Ana Magdalena Vargas Martínez" w:date="2020-09-09T12:46:00Z">
        <w:r w:rsidRPr="0041615B" w:rsidDel="009F6AF8">
          <w:rPr>
            <w:lang w:val="en-US"/>
            <w:rPrChange w:id="948" w:author="Ana Magdalena Vargas Martínez" w:date="2020-09-03T18:02:00Z">
              <w:rPr/>
            </w:rPrChange>
          </w:rPr>
          <w:delText xml:space="preserve">and </w:delText>
        </w:r>
      </w:del>
      <w:ins w:id="949" w:author="Ana Magdalena Vargas Martínez" w:date="2020-09-09T12:46:00Z">
        <w:r w:rsidR="009F6AF8">
          <w:rPr>
            <w:lang w:val="en-US"/>
          </w:rPr>
          <w:t>&amp;</w:t>
        </w:r>
        <w:r w:rsidR="009F6AF8" w:rsidRPr="0041615B">
          <w:rPr>
            <w:lang w:val="en-US"/>
            <w:rPrChange w:id="950" w:author="Ana Magdalena Vargas Martínez" w:date="2020-09-03T18:02:00Z">
              <w:rPr/>
            </w:rPrChange>
          </w:rPr>
          <w:t xml:space="preserve"> </w:t>
        </w:r>
      </w:ins>
      <w:r w:rsidRPr="0041615B">
        <w:rPr>
          <w:lang w:val="en-US"/>
          <w:rPrChange w:id="951" w:author="Ana Magdalena Vargas Martínez" w:date="2020-09-03T18:02:00Z">
            <w:rPr/>
          </w:rPrChange>
        </w:rPr>
        <w:t xml:space="preserve">Moos, R. (1996). </w:t>
      </w:r>
      <w:r w:rsidRPr="00D10E09">
        <w:rPr>
          <w:lang w:val="en-US"/>
          <w:rPrChange w:id="952" w:author="Ana Magdalena Vargas Martínez" w:date="2020-09-04T09:44:00Z">
            <w:rPr/>
          </w:rPrChange>
        </w:rPr>
        <w:t xml:space="preserve">Reduced substance-abuse-related health care costs among voluntary participants in Alcoholics Anonymous. </w:t>
      </w:r>
      <w:r w:rsidRPr="00D10E09">
        <w:rPr>
          <w:i/>
          <w:iCs/>
          <w:lang w:val="en-US"/>
          <w:rPrChange w:id="953" w:author="Ana Magdalena Vargas Martínez" w:date="2020-09-04T09:44:00Z">
            <w:rPr>
              <w:i/>
              <w:iCs/>
            </w:rPr>
          </w:rPrChange>
        </w:rPr>
        <w:t>Psychiatric Services</w:t>
      </w:r>
      <w:r w:rsidRPr="00D10E09">
        <w:rPr>
          <w:lang w:val="en-US"/>
          <w:rPrChange w:id="954" w:author="Ana Magdalena Vargas Martínez" w:date="2020-09-04T09:44:00Z">
            <w:rPr/>
          </w:rPrChange>
        </w:rPr>
        <w:t xml:space="preserve">, </w:t>
      </w:r>
      <w:r w:rsidRPr="00D10E09">
        <w:rPr>
          <w:i/>
          <w:iCs/>
          <w:lang w:val="en-US"/>
          <w:rPrChange w:id="955" w:author="Ana Magdalena Vargas Martínez" w:date="2020-09-04T09:44:00Z">
            <w:rPr>
              <w:i/>
              <w:iCs/>
            </w:rPr>
          </w:rPrChange>
        </w:rPr>
        <w:t>47</w:t>
      </w:r>
      <w:r w:rsidRPr="00D10E09">
        <w:rPr>
          <w:lang w:val="en-US"/>
          <w:rPrChange w:id="956" w:author="Ana Magdalena Vargas Martínez" w:date="2020-09-04T09:44:00Z">
            <w:rPr/>
          </w:rPrChange>
        </w:rPr>
        <w:t>(7), 709–713.</w:t>
      </w:r>
    </w:p>
    <w:p w14:paraId="3735BAD1" w14:textId="4F915A56" w:rsidR="00991A55" w:rsidRPr="00D10E09" w:rsidRDefault="00991A55" w:rsidP="001E4613">
      <w:pPr>
        <w:widowControl w:val="0"/>
        <w:autoSpaceDE w:val="0"/>
        <w:autoSpaceDN w:val="0"/>
        <w:adjustRightInd w:val="0"/>
        <w:spacing w:after="140" w:line="480" w:lineRule="auto"/>
        <w:ind w:left="480" w:hanging="480"/>
        <w:rPr>
          <w:ins w:id="957" w:author="Ana Magdalena Vargas Martínez" w:date="2020-09-03T18:25:00Z"/>
          <w:lang w:val="en-US"/>
          <w:rPrChange w:id="958" w:author="Ana Magdalena Vargas Martínez" w:date="2020-09-04T09:44:00Z">
            <w:rPr>
              <w:ins w:id="959" w:author="Ana Magdalena Vargas Martínez" w:date="2020-09-03T18:25:00Z"/>
            </w:rPr>
          </w:rPrChange>
        </w:rPr>
      </w:pPr>
      <w:r w:rsidRPr="00D10E09">
        <w:rPr>
          <w:lang w:val="en-US"/>
          <w:rPrChange w:id="960" w:author="Ana Magdalena Vargas Martínez" w:date="2020-09-04T09:44:00Z">
            <w:rPr/>
          </w:rPrChange>
        </w:rPr>
        <w:t xml:space="preserve">JBI. (2014). </w:t>
      </w:r>
      <w:r w:rsidRPr="00D10E09">
        <w:rPr>
          <w:i/>
          <w:iCs/>
          <w:lang w:val="en-US"/>
          <w:rPrChange w:id="961" w:author="Ana Magdalena Vargas Martínez" w:date="2020-09-04T09:44:00Z">
            <w:rPr>
              <w:i/>
              <w:iCs/>
            </w:rPr>
          </w:rPrChange>
        </w:rPr>
        <w:t>Joanna Briggs Institute for Evidence Based Practice Reviewers’ manual</w:t>
      </w:r>
      <w:r w:rsidRPr="00D10E09">
        <w:rPr>
          <w:lang w:val="en-US"/>
          <w:rPrChange w:id="962" w:author="Ana Magdalena Vargas Martínez" w:date="2020-09-04T09:44:00Z">
            <w:rPr/>
          </w:rPrChange>
        </w:rPr>
        <w:t xml:space="preserve">. </w:t>
      </w:r>
      <w:r w:rsidRPr="00D10E09">
        <w:rPr>
          <w:lang w:val="en-US"/>
          <w:rPrChange w:id="963" w:author="Ana Magdalena Vargas Martínez" w:date="2020-09-04T09:44:00Z">
            <w:rPr/>
          </w:rPrChange>
        </w:rPr>
        <w:lastRenderedPageBreak/>
        <w:t>Retrieved from www.joannabriggs.org</w:t>
      </w:r>
    </w:p>
    <w:p w14:paraId="16438530" w14:textId="3B7ABAA3" w:rsidR="0075408B" w:rsidRPr="0075408B" w:rsidRDefault="0075408B" w:rsidP="0075408B">
      <w:pPr>
        <w:widowControl w:val="0"/>
        <w:autoSpaceDE w:val="0"/>
        <w:autoSpaceDN w:val="0"/>
        <w:adjustRightInd w:val="0"/>
        <w:spacing w:after="140" w:line="480" w:lineRule="auto"/>
        <w:ind w:left="480" w:hanging="480"/>
        <w:rPr>
          <w:lang w:val="en-US"/>
          <w:rPrChange w:id="964" w:author="Ana Magdalena Vargas Martínez" w:date="2020-09-03T18:25:00Z">
            <w:rPr/>
          </w:rPrChange>
        </w:rPr>
      </w:pPr>
      <w:ins w:id="965" w:author="Ana Magdalena Vargas Martínez" w:date="2020-09-03T18:25:00Z">
        <w:r w:rsidRPr="0075408B">
          <w:rPr>
            <w:lang w:val="en-US"/>
            <w:rPrChange w:id="966" w:author="Ana Magdalena Vargas Martínez" w:date="2020-09-03T18:25:00Z">
              <w:rPr/>
            </w:rPrChange>
          </w:rPr>
          <w:t xml:space="preserve">Kelly, J.F., </w:t>
        </w:r>
        <w:r>
          <w:rPr>
            <w:lang w:val="en-US"/>
          </w:rPr>
          <w:t xml:space="preserve">Abry, A., Ferri, M., </w:t>
        </w:r>
      </w:ins>
      <w:ins w:id="967" w:author="Ana Magdalena Vargas Martínez" w:date="2020-09-09T12:46:00Z">
        <w:r w:rsidR="009F6AF8">
          <w:rPr>
            <w:lang w:val="en-US"/>
          </w:rPr>
          <w:t xml:space="preserve">&amp; </w:t>
        </w:r>
      </w:ins>
      <w:ins w:id="968" w:author="Ana Magdalena Vargas Martínez" w:date="2020-09-03T18:25:00Z">
        <w:r>
          <w:rPr>
            <w:lang w:val="en-US"/>
          </w:rPr>
          <w:t xml:space="preserve">Humphreys, K. (2020). </w:t>
        </w:r>
      </w:ins>
      <w:ins w:id="969" w:author="Ana Magdalena Vargas Martínez" w:date="2020-09-03T18:26:00Z">
        <w:r w:rsidRPr="0075408B">
          <w:rPr>
            <w:lang w:val="en-US"/>
          </w:rPr>
          <w:t>Alcoholics Anonymous and 12-Step Facilitation</w:t>
        </w:r>
        <w:r>
          <w:rPr>
            <w:lang w:val="en-US"/>
          </w:rPr>
          <w:t xml:space="preserve"> </w:t>
        </w:r>
        <w:r w:rsidRPr="0075408B">
          <w:rPr>
            <w:lang w:val="en-US"/>
          </w:rPr>
          <w:t>Treatments for Alcohol Use Disorder: A</w:t>
        </w:r>
        <w:r>
          <w:rPr>
            <w:lang w:val="en-US"/>
          </w:rPr>
          <w:t xml:space="preserve"> </w:t>
        </w:r>
        <w:r w:rsidRPr="0075408B">
          <w:rPr>
            <w:lang w:val="en-US"/>
          </w:rPr>
          <w:t>Distillation of a 2020 Cochrane Review for</w:t>
        </w:r>
        <w:r>
          <w:rPr>
            <w:lang w:val="en-US"/>
          </w:rPr>
          <w:t xml:space="preserve"> </w:t>
        </w:r>
        <w:r w:rsidRPr="0075408B">
          <w:rPr>
            <w:lang w:val="en-US"/>
          </w:rPr>
          <w:t>Clinicians and Policy Makers</w:t>
        </w:r>
        <w:r>
          <w:rPr>
            <w:lang w:val="en-US"/>
          </w:rPr>
          <w:t xml:space="preserve">. </w:t>
        </w:r>
        <w:r w:rsidRPr="009F6AF8">
          <w:rPr>
            <w:i/>
            <w:iCs/>
            <w:lang w:val="en-US"/>
            <w:rPrChange w:id="970" w:author="Ana Magdalena Vargas Martínez" w:date="2020-09-09T12:46:00Z">
              <w:rPr>
                <w:lang w:val="en-US"/>
              </w:rPr>
            </w:rPrChange>
          </w:rPr>
          <w:t>Alcohol and alcoholism</w:t>
        </w:r>
        <w:r w:rsidR="00FF50FB" w:rsidRPr="009F6AF8">
          <w:rPr>
            <w:i/>
            <w:iCs/>
            <w:lang w:val="en-US"/>
            <w:rPrChange w:id="971" w:author="Ana Magdalena Vargas Martínez" w:date="2020-09-09T12:46:00Z">
              <w:rPr>
                <w:lang w:val="en-US"/>
              </w:rPr>
            </w:rPrChange>
          </w:rPr>
          <w:t>,</w:t>
        </w:r>
        <w:r w:rsidR="00FF50FB">
          <w:rPr>
            <w:lang w:val="en-US"/>
          </w:rPr>
          <w:t xml:space="preserve"> 1-12. https://doi.org/</w:t>
        </w:r>
        <w:r w:rsidR="00FF50FB" w:rsidRPr="00FF50FB">
          <w:rPr>
            <w:lang w:val="en-US"/>
            <w:rPrChange w:id="972" w:author="Ana Magdalena Vargas Martínez" w:date="2020-09-03T18:26:00Z">
              <w:rPr/>
            </w:rPrChange>
          </w:rPr>
          <w:t xml:space="preserve"> </w:t>
        </w:r>
        <w:r w:rsidR="00FF50FB" w:rsidRPr="00FF50FB">
          <w:rPr>
            <w:lang w:val="en-US"/>
          </w:rPr>
          <w:t>10.1093/alcalc/agaa050</w:t>
        </w:r>
      </w:ins>
    </w:p>
    <w:p w14:paraId="234CC76F" w14:textId="1BC2F7C8" w:rsidR="00991A55" w:rsidRPr="00D10E09" w:rsidRDefault="00991A55" w:rsidP="001E4613">
      <w:pPr>
        <w:widowControl w:val="0"/>
        <w:autoSpaceDE w:val="0"/>
        <w:autoSpaceDN w:val="0"/>
        <w:adjustRightInd w:val="0"/>
        <w:spacing w:after="140" w:line="480" w:lineRule="auto"/>
        <w:ind w:left="480" w:hanging="480"/>
        <w:rPr>
          <w:ins w:id="973" w:author="Ana Magdalena Vargas Martínez" w:date="2020-09-03T17:55:00Z"/>
          <w:lang w:val="en-US"/>
          <w:rPrChange w:id="974" w:author="Ana Magdalena Vargas Martínez" w:date="2020-09-04T09:44:00Z">
            <w:rPr>
              <w:ins w:id="975" w:author="Ana Magdalena Vargas Martínez" w:date="2020-09-03T17:55:00Z"/>
            </w:rPr>
          </w:rPrChange>
        </w:rPr>
      </w:pPr>
      <w:r w:rsidRPr="0075408B">
        <w:rPr>
          <w:lang w:val="en-US"/>
          <w:rPrChange w:id="976" w:author="Ana Magdalena Vargas Martínez" w:date="2020-09-03T18:25:00Z">
            <w:rPr/>
          </w:rPrChange>
        </w:rPr>
        <w:t xml:space="preserve">Kernick, D. P. (2003). </w:t>
      </w:r>
      <w:r w:rsidRPr="00D10E09">
        <w:rPr>
          <w:lang w:val="en-US"/>
          <w:rPrChange w:id="977" w:author="Ana Magdalena Vargas Martínez" w:date="2020-09-04T09:44:00Z">
            <w:rPr/>
          </w:rPrChange>
        </w:rPr>
        <w:t xml:space="preserve">Introduction to health economics for the medical practitioner. </w:t>
      </w:r>
      <w:r w:rsidRPr="00D10E09">
        <w:rPr>
          <w:i/>
          <w:iCs/>
          <w:lang w:val="en-US"/>
          <w:rPrChange w:id="978" w:author="Ana Magdalena Vargas Martínez" w:date="2020-09-04T09:44:00Z">
            <w:rPr>
              <w:i/>
              <w:iCs/>
            </w:rPr>
          </w:rPrChange>
        </w:rPr>
        <w:t>Postgraduate Medical Journal</w:t>
      </w:r>
      <w:r w:rsidRPr="00D10E09">
        <w:rPr>
          <w:lang w:val="en-US"/>
          <w:rPrChange w:id="979" w:author="Ana Magdalena Vargas Martínez" w:date="2020-09-04T09:44:00Z">
            <w:rPr/>
          </w:rPrChange>
        </w:rPr>
        <w:t xml:space="preserve">, </w:t>
      </w:r>
      <w:r w:rsidRPr="00D10E09">
        <w:rPr>
          <w:i/>
          <w:iCs/>
          <w:lang w:val="en-US"/>
          <w:rPrChange w:id="980" w:author="Ana Magdalena Vargas Martínez" w:date="2020-09-04T09:44:00Z">
            <w:rPr>
              <w:i/>
              <w:iCs/>
            </w:rPr>
          </w:rPrChange>
        </w:rPr>
        <w:t>79</w:t>
      </w:r>
      <w:r w:rsidRPr="00D10E09">
        <w:rPr>
          <w:lang w:val="en-US"/>
          <w:rPrChange w:id="981" w:author="Ana Magdalena Vargas Martínez" w:date="2020-09-04T09:44:00Z">
            <w:rPr/>
          </w:rPrChange>
        </w:rPr>
        <w:t>(929), 147–150.</w:t>
      </w:r>
    </w:p>
    <w:p w14:paraId="21A88242" w14:textId="295A0FD7" w:rsidR="00893F30" w:rsidRPr="00D10E09" w:rsidRDefault="00893F30" w:rsidP="001E4613">
      <w:pPr>
        <w:widowControl w:val="0"/>
        <w:autoSpaceDE w:val="0"/>
        <w:autoSpaceDN w:val="0"/>
        <w:adjustRightInd w:val="0"/>
        <w:spacing w:after="140" w:line="480" w:lineRule="auto"/>
        <w:ind w:left="480" w:hanging="480"/>
        <w:rPr>
          <w:lang w:val="en-US"/>
          <w:rPrChange w:id="982" w:author="Ana Magdalena Vargas Martínez" w:date="2020-09-04T09:44:00Z">
            <w:rPr/>
          </w:rPrChange>
        </w:rPr>
      </w:pPr>
      <w:ins w:id="983" w:author="Ana Magdalena Vargas Martínez" w:date="2020-09-03T17:55:00Z">
        <w:r w:rsidRPr="00893F30">
          <w:rPr>
            <w:lang w:val="en-US"/>
            <w:rPrChange w:id="984" w:author="Ana Magdalena Vargas Martínez" w:date="2020-09-03T17:55:00Z">
              <w:rPr/>
            </w:rPrChange>
          </w:rPr>
          <w:t xml:space="preserve">Kruse, C. S., Lee, K., Watson, J. B., Lobo, L. G., Stoppelmoor, A. G., &amp; Oyibo, S. E. (2020). Measures of Effectiveness, Efficiency, and Quality of Telemedicine in the Management of Alcohol Abuse, Addiction, and Rehabilitation: Systematic Review. </w:t>
        </w:r>
        <w:r w:rsidRPr="009F6AF8">
          <w:rPr>
            <w:i/>
            <w:iCs/>
            <w:lang w:val="en-US"/>
            <w:rPrChange w:id="985" w:author="Ana Magdalena Vargas Martínez" w:date="2020-09-09T12:46:00Z">
              <w:rPr/>
            </w:rPrChange>
          </w:rPr>
          <w:t>Journal of medical Internet research, 22</w:t>
        </w:r>
        <w:r w:rsidRPr="00D10E09">
          <w:rPr>
            <w:lang w:val="en-US"/>
            <w:rPrChange w:id="986" w:author="Ana Magdalena Vargas Martínez" w:date="2020-09-04T09:44:00Z">
              <w:rPr/>
            </w:rPrChange>
          </w:rPr>
          <w:t>(1), e13252. https://doi.org/10.2196/13252</w:t>
        </w:r>
      </w:ins>
    </w:p>
    <w:p w14:paraId="538BA931" w14:textId="32093DC8" w:rsidR="00991A55" w:rsidRPr="00D10E09" w:rsidRDefault="00991A55" w:rsidP="001E4613">
      <w:pPr>
        <w:widowControl w:val="0"/>
        <w:autoSpaceDE w:val="0"/>
        <w:autoSpaceDN w:val="0"/>
        <w:adjustRightInd w:val="0"/>
        <w:spacing w:after="140" w:line="480" w:lineRule="auto"/>
        <w:ind w:left="480" w:hanging="480"/>
        <w:rPr>
          <w:lang w:val="en-US"/>
          <w:rPrChange w:id="987" w:author="Ana Magdalena Vargas Martínez" w:date="2020-09-04T09:44:00Z">
            <w:rPr/>
          </w:rPrChange>
        </w:rPr>
      </w:pPr>
      <w:r w:rsidRPr="00D10E09">
        <w:rPr>
          <w:lang w:val="en-US"/>
          <w:rPrChange w:id="988" w:author="Ana Magdalena Vargas Martínez" w:date="2020-09-04T09:44:00Z">
            <w:rPr/>
          </w:rPrChange>
        </w:rPr>
        <w:t>Lock, C. A., Kaner, E., Heather, N., Doughty, J., Crawshaw, A., McNamee, P.,</w:t>
      </w:r>
      <w:ins w:id="989" w:author="Ana Magdalena Vargas Martínez" w:date="2020-09-09T12:47:00Z">
        <w:r w:rsidR="009F6AF8">
          <w:rPr>
            <w:lang w:val="en-US"/>
          </w:rPr>
          <w:t xml:space="preserve">… Pearson, P. </w:t>
        </w:r>
      </w:ins>
      <w:del w:id="990" w:author="Ana Magdalena Vargas Martínez" w:date="2020-09-09T12:47:00Z">
        <w:r w:rsidRPr="00D10E09" w:rsidDel="009F6AF8">
          <w:rPr>
            <w:lang w:val="en-US"/>
            <w:rPrChange w:id="991" w:author="Ana Magdalena Vargas Martínez" w:date="2020-09-04T09:44:00Z">
              <w:rPr/>
            </w:rPrChange>
          </w:rPr>
          <w:delText xml:space="preserve"> Purdy, S., et al. </w:delText>
        </w:r>
      </w:del>
      <w:r w:rsidRPr="00D10E09">
        <w:rPr>
          <w:lang w:val="en-US"/>
          <w:rPrChange w:id="992" w:author="Ana Magdalena Vargas Martínez" w:date="2020-09-04T09:44:00Z">
            <w:rPr/>
          </w:rPrChange>
        </w:rPr>
        <w:t xml:space="preserve">(2006). Effectiveness of nurse-led brief alcohol intervention: A cluster randomized controlled trial. </w:t>
      </w:r>
      <w:r w:rsidRPr="00D10E09">
        <w:rPr>
          <w:i/>
          <w:iCs/>
          <w:lang w:val="en-US"/>
          <w:rPrChange w:id="993" w:author="Ana Magdalena Vargas Martínez" w:date="2020-09-04T09:44:00Z">
            <w:rPr>
              <w:i/>
              <w:iCs/>
            </w:rPr>
          </w:rPrChange>
        </w:rPr>
        <w:t>Journal of Advanced Nursing</w:t>
      </w:r>
      <w:r w:rsidRPr="00D10E09">
        <w:rPr>
          <w:lang w:val="en-US"/>
          <w:rPrChange w:id="994" w:author="Ana Magdalena Vargas Martínez" w:date="2020-09-04T09:44:00Z">
            <w:rPr/>
          </w:rPrChange>
        </w:rPr>
        <w:t xml:space="preserve">, </w:t>
      </w:r>
      <w:r w:rsidRPr="00D10E09">
        <w:rPr>
          <w:i/>
          <w:iCs/>
          <w:lang w:val="en-US"/>
          <w:rPrChange w:id="995" w:author="Ana Magdalena Vargas Martínez" w:date="2020-09-04T09:44:00Z">
            <w:rPr>
              <w:i/>
              <w:iCs/>
            </w:rPr>
          </w:rPrChange>
        </w:rPr>
        <w:t>54</w:t>
      </w:r>
      <w:r w:rsidRPr="00D10E09">
        <w:rPr>
          <w:lang w:val="en-US"/>
          <w:rPrChange w:id="996" w:author="Ana Magdalena Vargas Martínez" w:date="2020-09-04T09:44:00Z">
            <w:rPr/>
          </w:rPrChange>
        </w:rPr>
        <w:t>(4), 426–439.</w:t>
      </w:r>
    </w:p>
    <w:p w14:paraId="2FE69BA9" w14:textId="630BC0C1" w:rsidR="00991A55" w:rsidRPr="00D10E09" w:rsidRDefault="00991A55" w:rsidP="001E4613">
      <w:pPr>
        <w:widowControl w:val="0"/>
        <w:autoSpaceDE w:val="0"/>
        <w:autoSpaceDN w:val="0"/>
        <w:adjustRightInd w:val="0"/>
        <w:spacing w:after="140" w:line="480" w:lineRule="auto"/>
        <w:ind w:left="480" w:hanging="480"/>
        <w:rPr>
          <w:lang w:val="en-US"/>
          <w:rPrChange w:id="997" w:author="Ana Magdalena Vargas Martínez" w:date="2020-09-04T09:44:00Z">
            <w:rPr/>
          </w:rPrChange>
        </w:rPr>
      </w:pPr>
      <w:r w:rsidRPr="00D10E09">
        <w:rPr>
          <w:lang w:val="en-US"/>
          <w:rPrChange w:id="998" w:author="Ana Magdalena Vargas Martínez" w:date="2020-09-04T09:44:00Z">
            <w:rPr/>
          </w:rPrChange>
        </w:rPr>
        <w:t xml:space="preserve">Long, C., Williams, M., </w:t>
      </w:r>
      <w:del w:id="999" w:author="Ana Magdalena Vargas Martínez" w:date="2020-09-09T12:47:00Z">
        <w:r w:rsidRPr="00D10E09" w:rsidDel="009F6AF8">
          <w:rPr>
            <w:lang w:val="en-US"/>
            <w:rPrChange w:id="1000" w:author="Ana Magdalena Vargas Martínez" w:date="2020-09-04T09:44:00Z">
              <w:rPr/>
            </w:rPrChange>
          </w:rPr>
          <w:delText xml:space="preserve">and </w:delText>
        </w:r>
      </w:del>
      <w:ins w:id="1001" w:author="Ana Magdalena Vargas Martínez" w:date="2020-09-09T12:47:00Z">
        <w:r w:rsidR="009F6AF8">
          <w:rPr>
            <w:lang w:val="en-US"/>
          </w:rPr>
          <w:t>&amp;</w:t>
        </w:r>
        <w:r w:rsidR="009F6AF8" w:rsidRPr="00D10E09">
          <w:rPr>
            <w:lang w:val="en-US"/>
            <w:rPrChange w:id="1002" w:author="Ana Magdalena Vargas Martínez" w:date="2020-09-04T09:44:00Z">
              <w:rPr/>
            </w:rPrChange>
          </w:rPr>
          <w:t xml:space="preserve"> </w:t>
        </w:r>
      </w:ins>
      <w:r w:rsidRPr="00D10E09">
        <w:rPr>
          <w:lang w:val="en-US"/>
          <w:rPrChange w:id="1003" w:author="Ana Magdalena Vargas Martínez" w:date="2020-09-04T09:44:00Z">
            <w:rPr/>
          </w:rPrChange>
        </w:rPr>
        <w:t xml:space="preserve">Hollin, C. (1998). Treating alcohol problems: a study of programme effectiveness and cost effectiveness according to length and delivery of treatment. </w:t>
      </w:r>
      <w:r w:rsidRPr="00D10E09">
        <w:rPr>
          <w:i/>
          <w:iCs/>
          <w:lang w:val="en-US"/>
          <w:rPrChange w:id="1004" w:author="Ana Magdalena Vargas Martínez" w:date="2020-09-04T09:44:00Z">
            <w:rPr>
              <w:i/>
              <w:iCs/>
            </w:rPr>
          </w:rPrChange>
        </w:rPr>
        <w:t>Addiction</w:t>
      </w:r>
      <w:r w:rsidRPr="00D10E09">
        <w:rPr>
          <w:lang w:val="en-US"/>
          <w:rPrChange w:id="1005" w:author="Ana Magdalena Vargas Martínez" w:date="2020-09-04T09:44:00Z">
            <w:rPr/>
          </w:rPrChange>
        </w:rPr>
        <w:t xml:space="preserve">, </w:t>
      </w:r>
      <w:r w:rsidRPr="00D10E09">
        <w:rPr>
          <w:i/>
          <w:iCs/>
          <w:lang w:val="en-US"/>
          <w:rPrChange w:id="1006" w:author="Ana Magdalena Vargas Martínez" w:date="2020-09-04T09:44:00Z">
            <w:rPr>
              <w:i/>
              <w:iCs/>
            </w:rPr>
          </w:rPrChange>
        </w:rPr>
        <w:t>93</w:t>
      </w:r>
      <w:r w:rsidRPr="00D10E09">
        <w:rPr>
          <w:lang w:val="en-US"/>
          <w:rPrChange w:id="1007" w:author="Ana Magdalena Vargas Martínez" w:date="2020-09-04T09:44:00Z">
            <w:rPr/>
          </w:rPrChange>
        </w:rPr>
        <w:t>(4), 561–571.</w:t>
      </w:r>
    </w:p>
    <w:p w14:paraId="3CEE7A96" w14:textId="77777777" w:rsidR="00991A55" w:rsidRPr="00D10E09" w:rsidRDefault="00991A55" w:rsidP="001E4613">
      <w:pPr>
        <w:widowControl w:val="0"/>
        <w:autoSpaceDE w:val="0"/>
        <w:autoSpaceDN w:val="0"/>
        <w:adjustRightInd w:val="0"/>
        <w:spacing w:after="140" w:line="480" w:lineRule="auto"/>
        <w:ind w:left="480" w:hanging="480"/>
        <w:rPr>
          <w:lang w:val="en-US"/>
          <w:rPrChange w:id="1008" w:author="Ana Magdalena Vargas Martínez" w:date="2020-09-04T09:44:00Z">
            <w:rPr/>
          </w:rPrChange>
        </w:rPr>
      </w:pPr>
      <w:r w:rsidRPr="00D10E09">
        <w:rPr>
          <w:lang w:val="en-US"/>
          <w:rPrChange w:id="1009" w:author="Ana Magdalena Vargas Martínez" w:date="2020-09-04T09:44:00Z">
            <w:rPr/>
          </w:rPrChange>
        </w:rPr>
        <w:t xml:space="preserve">Ludbrook, A. (2004). Effective and cost-effective measures to reduce alcohol misuse in Scotland: an update. </w:t>
      </w:r>
      <w:r w:rsidRPr="00D10E09">
        <w:rPr>
          <w:i/>
          <w:iCs/>
          <w:lang w:val="en-US"/>
          <w:rPrChange w:id="1010" w:author="Ana Magdalena Vargas Martínez" w:date="2020-09-04T09:44:00Z">
            <w:rPr>
              <w:i/>
              <w:iCs/>
            </w:rPr>
          </w:rPrChange>
        </w:rPr>
        <w:t>Edinburgh: Scottish Executive Health Department</w:t>
      </w:r>
      <w:r w:rsidRPr="00D10E09">
        <w:rPr>
          <w:lang w:val="en-US"/>
          <w:rPrChange w:id="1011" w:author="Ana Magdalena Vargas Martínez" w:date="2020-09-04T09:44:00Z">
            <w:rPr/>
          </w:rPrChange>
        </w:rPr>
        <w:t>.</w:t>
      </w:r>
    </w:p>
    <w:p w14:paraId="23E19E51" w14:textId="29B22380" w:rsidR="00991A55" w:rsidRPr="00D10E09" w:rsidRDefault="00991A55" w:rsidP="001E4613">
      <w:pPr>
        <w:widowControl w:val="0"/>
        <w:autoSpaceDE w:val="0"/>
        <w:autoSpaceDN w:val="0"/>
        <w:adjustRightInd w:val="0"/>
        <w:spacing w:after="140" w:line="480" w:lineRule="auto"/>
        <w:ind w:left="480" w:hanging="480"/>
        <w:rPr>
          <w:lang w:val="en-US"/>
          <w:rPrChange w:id="1012" w:author="Ana Magdalena Vargas Martínez" w:date="2020-09-04T09:44:00Z">
            <w:rPr/>
          </w:rPrChange>
        </w:rPr>
      </w:pPr>
      <w:r w:rsidRPr="00D10E09">
        <w:rPr>
          <w:lang w:val="en-US"/>
          <w:rPrChange w:id="1013" w:author="Ana Magdalena Vargas Martínez" w:date="2020-09-04T09:44:00Z">
            <w:rPr/>
          </w:rPrChange>
        </w:rPr>
        <w:t xml:space="preserve">Ludbrook, A., Godfrey, C., Wyness, L., Parrott, S., Haw, S., Napper, M., </w:t>
      </w:r>
      <w:del w:id="1014" w:author="Ana Magdalena Vargas Martínez" w:date="2020-09-09T12:47:00Z">
        <w:r w:rsidRPr="00D10E09" w:rsidDel="009F6AF8">
          <w:rPr>
            <w:lang w:val="en-US"/>
            <w:rPrChange w:id="1015" w:author="Ana Magdalena Vargas Martínez" w:date="2020-09-04T09:44:00Z">
              <w:rPr/>
            </w:rPrChange>
          </w:rPr>
          <w:delText xml:space="preserve">and </w:delText>
        </w:r>
      </w:del>
      <w:ins w:id="1016" w:author="Ana Magdalena Vargas Martínez" w:date="2020-09-09T12:47:00Z">
        <w:r w:rsidR="009F6AF8">
          <w:rPr>
            <w:lang w:val="en-US"/>
          </w:rPr>
          <w:t>&amp;</w:t>
        </w:r>
        <w:r w:rsidR="009F6AF8" w:rsidRPr="00D10E09">
          <w:rPr>
            <w:lang w:val="en-US"/>
            <w:rPrChange w:id="1017" w:author="Ana Magdalena Vargas Martínez" w:date="2020-09-04T09:44:00Z">
              <w:rPr/>
            </w:rPrChange>
          </w:rPr>
          <w:t xml:space="preserve"> </w:t>
        </w:r>
      </w:ins>
      <w:r w:rsidRPr="00D10E09">
        <w:rPr>
          <w:lang w:val="en-US"/>
          <w:rPrChange w:id="1018" w:author="Ana Magdalena Vargas Martínez" w:date="2020-09-04T09:44:00Z">
            <w:rPr/>
          </w:rPrChange>
        </w:rPr>
        <w:t xml:space="preserve">van Teijlingen, E. (2002). Effective and cost-effective measures to reduce alcohol misuse in Scotland: a literature review. </w:t>
      </w:r>
      <w:r w:rsidRPr="00D10E09">
        <w:rPr>
          <w:i/>
          <w:iCs/>
          <w:lang w:val="en-US"/>
          <w:rPrChange w:id="1019" w:author="Ana Magdalena Vargas Martínez" w:date="2020-09-04T09:44:00Z">
            <w:rPr>
              <w:i/>
              <w:iCs/>
            </w:rPr>
          </w:rPrChange>
        </w:rPr>
        <w:t>Edinburgh: Scottish Executive Health Department</w:t>
      </w:r>
      <w:r w:rsidRPr="00D10E09">
        <w:rPr>
          <w:lang w:val="en-US"/>
          <w:rPrChange w:id="1020" w:author="Ana Magdalena Vargas Martínez" w:date="2020-09-04T09:44:00Z">
            <w:rPr/>
          </w:rPrChange>
        </w:rPr>
        <w:t>.</w:t>
      </w:r>
    </w:p>
    <w:p w14:paraId="21834A64" w14:textId="734DE263" w:rsidR="00991A55" w:rsidRPr="00D10E09" w:rsidRDefault="00991A55" w:rsidP="001E4613">
      <w:pPr>
        <w:widowControl w:val="0"/>
        <w:autoSpaceDE w:val="0"/>
        <w:autoSpaceDN w:val="0"/>
        <w:adjustRightInd w:val="0"/>
        <w:spacing w:after="140" w:line="480" w:lineRule="auto"/>
        <w:ind w:left="480" w:hanging="480"/>
        <w:rPr>
          <w:lang w:val="en-US"/>
          <w:rPrChange w:id="1021" w:author="Ana Magdalena Vargas Martínez" w:date="2020-09-04T09:44:00Z">
            <w:rPr/>
          </w:rPrChange>
        </w:rPr>
      </w:pPr>
      <w:r w:rsidRPr="00D10E09">
        <w:rPr>
          <w:lang w:val="en-US"/>
          <w:rPrChange w:id="1022" w:author="Ana Magdalena Vargas Martínez" w:date="2020-09-04T09:44:00Z">
            <w:rPr/>
          </w:rPrChange>
        </w:rPr>
        <w:t xml:space="preserve">Meads, C., Ting, S., Dretzke, J., </w:t>
      </w:r>
      <w:del w:id="1023" w:author="Ana Magdalena Vargas Martínez" w:date="2020-09-09T12:47:00Z">
        <w:r w:rsidRPr="00D10E09" w:rsidDel="009F6AF8">
          <w:rPr>
            <w:lang w:val="en-US"/>
            <w:rPrChange w:id="1024" w:author="Ana Magdalena Vargas Martínez" w:date="2020-09-04T09:44:00Z">
              <w:rPr/>
            </w:rPrChange>
          </w:rPr>
          <w:delText xml:space="preserve">and </w:delText>
        </w:r>
      </w:del>
      <w:ins w:id="1025" w:author="Ana Magdalena Vargas Martínez" w:date="2020-09-09T12:47:00Z">
        <w:r w:rsidR="009F6AF8">
          <w:rPr>
            <w:lang w:val="en-US"/>
          </w:rPr>
          <w:t>&amp;</w:t>
        </w:r>
        <w:r w:rsidR="009F6AF8" w:rsidRPr="00D10E09">
          <w:rPr>
            <w:lang w:val="en-US"/>
            <w:rPrChange w:id="1026" w:author="Ana Magdalena Vargas Martínez" w:date="2020-09-04T09:44:00Z">
              <w:rPr/>
            </w:rPrChange>
          </w:rPr>
          <w:t xml:space="preserve"> </w:t>
        </w:r>
      </w:ins>
      <w:r w:rsidRPr="00D10E09">
        <w:rPr>
          <w:lang w:val="en-US"/>
          <w:rPrChange w:id="1027" w:author="Ana Magdalena Vargas Martínez" w:date="2020-09-04T09:44:00Z">
            <w:rPr/>
          </w:rPrChange>
        </w:rPr>
        <w:t xml:space="preserve">Bayliss, S. (2007). </w:t>
      </w:r>
      <w:r w:rsidRPr="00D10E09">
        <w:rPr>
          <w:i/>
          <w:iCs/>
          <w:lang w:val="en-US"/>
          <w:rPrChange w:id="1028" w:author="Ana Magdalena Vargas Martínez" w:date="2020-09-04T09:44:00Z">
            <w:rPr>
              <w:i/>
              <w:iCs/>
            </w:rPr>
          </w:rPrChange>
        </w:rPr>
        <w:t xml:space="preserve">A systematic review of the clinical </w:t>
      </w:r>
      <w:r w:rsidRPr="00D10E09">
        <w:rPr>
          <w:i/>
          <w:iCs/>
          <w:lang w:val="en-US"/>
          <w:rPrChange w:id="1029" w:author="Ana Magdalena Vargas Martínez" w:date="2020-09-04T09:44:00Z">
            <w:rPr>
              <w:i/>
              <w:iCs/>
            </w:rPr>
          </w:rPrChange>
        </w:rPr>
        <w:lastRenderedPageBreak/>
        <w:t>and cost-effectiveness of psychological therapy involving family and friends in alcohol misuse or dependence</w:t>
      </w:r>
      <w:r w:rsidRPr="00D10E09">
        <w:rPr>
          <w:lang w:val="en-US"/>
          <w:rPrChange w:id="1030" w:author="Ana Magdalena Vargas Martínez" w:date="2020-09-04T09:44:00Z">
            <w:rPr/>
          </w:rPrChange>
        </w:rPr>
        <w:t xml:space="preserve">. </w:t>
      </w:r>
      <w:r w:rsidRPr="00D10E09">
        <w:rPr>
          <w:i/>
          <w:iCs/>
          <w:lang w:val="en-US"/>
          <w:rPrChange w:id="1031" w:author="Ana Magdalena Vargas Martínez" w:date="2020-09-04T09:44:00Z">
            <w:rPr>
              <w:i/>
              <w:iCs/>
            </w:rPr>
          </w:rPrChange>
        </w:rPr>
        <w:t>West Midlands Health Technology Assessment Collaboration</w:t>
      </w:r>
      <w:r w:rsidRPr="00D10E09">
        <w:rPr>
          <w:lang w:val="en-US"/>
          <w:rPrChange w:id="1032" w:author="Ana Magdalena Vargas Martínez" w:date="2020-09-04T09:44:00Z">
            <w:rPr/>
          </w:rPrChange>
        </w:rPr>
        <w:t>.</w:t>
      </w:r>
    </w:p>
    <w:p w14:paraId="44C9A450" w14:textId="28FA6B6A" w:rsidR="00991A55" w:rsidRPr="00D10E09" w:rsidRDefault="00991A55" w:rsidP="001E4613">
      <w:pPr>
        <w:widowControl w:val="0"/>
        <w:autoSpaceDE w:val="0"/>
        <w:autoSpaceDN w:val="0"/>
        <w:adjustRightInd w:val="0"/>
        <w:spacing w:after="140" w:line="480" w:lineRule="auto"/>
        <w:ind w:left="480" w:hanging="480"/>
        <w:rPr>
          <w:lang w:val="en-US"/>
          <w:rPrChange w:id="1033" w:author="Ana Magdalena Vargas Martínez" w:date="2020-09-04T09:44:00Z">
            <w:rPr/>
          </w:rPrChange>
        </w:rPr>
      </w:pPr>
      <w:r w:rsidRPr="00D10E09">
        <w:rPr>
          <w:lang w:val="en-US"/>
          <w:rPrChange w:id="1034" w:author="Ana Magdalena Vargas Martínez" w:date="2020-09-04T09:44:00Z">
            <w:rPr/>
          </w:rPrChange>
        </w:rPr>
        <w:t>Moher, D., Shamseer, L., Clarke, M., Ghersi, D., Liberati, A., Petticrew, M.,</w:t>
      </w:r>
      <w:ins w:id="1035" w:author="Ana Magdalena Vargas Martínez" w:date="2020-09-09T12:48:00Z">
        <w:r w:rsidR="009F6AF8">
          <w:rPr>
            <w:lang w:val="en-US"/>
          </w:rPr>
          <w:t xml:space="preserve">… the PRISMA-P Group </w:t>
        </w:r>
      </w:ins>
      <w:del w:id="1036" w:author="Ana Magdalena Vargas Martínez" w:date="2020-09-09T12:48:00Z">
        <w:r w:rsidRPr="00D10E09" w:rsidDel="009F6AF8">
          <w:rPr>
            <w:lang w:val="en-US"/>
            <w:rPrChange w:id="1037" w:author="Ana Magdalena Vargas Martínez" w:date="2020-09-04T09:44:00Z">
              <w:rPr/>
            </w:rPrChange>
          </w:rPr>
          <w:delText xml:space="preserve"> Shekelle, P., et al. </w:delText>
        </w:r>
      </w:del>
      <w:r w:rsidRPr="00D10E09">
        <w:rPr>
          <w:lang w:val="en-US"/>
          <w:rPrChange w:id="1038" w:author="Ana Magdalena Vargas Martínez" w:date="2020-09-04T09:44:00Z">
            <w:rPr/>
          </w:rPrChange>
        </w:rPr>
        <w:t xml:space="preserve">(2015). Preferred Reporting Items for Systematic Review and Meta-Analysis Protocols (PRISMA-P) 2015 statement. </w:t>
      </w:r>
      <w:r w:rsidRPr="00D10E09">
        <w:rPr>
          <w:i/>
          <w:iCs/>
          <w:lang w:val="en-US"/>
          <w:rPrChange w:id="1039" w:author="Ana Magdalena Vargas Martínez" w:date="2020-09-04T09:44:00Z">
            <w:rPr>
              <w:i/>
              <w:iCs/>
            </w:rPr>
          </w:rPrChange>
        </w:rPr>
        <w:t>Systematic reviews</w:t>
      </w:r>
      <w:r w:rsidRPr="00D10E09">
        <w:rPr>
          <w:lang w:val="en-US"/>
          <w:rPrChange w:id="1040" w:author="Ana Magdalena Vargas Martínez" w:date="2020-09-04T09:44:00Z">
            <w:rPr/>
          </w:rPrChange>
        </w:rPr>
        <w:t xml:space="preserve">, </w:t>
      </w:r>
      <w:r w:rsidRPr="00D10E09">
        <w:rPr>
          <w:i/>
          <w:iCs/>
          <w:lang w:val="en-US"/>
          <w:rPrChange w:id="1041" w:author="Ana Magdalena Vargas Martínez" w:date="2020-09-04T09:44:00Z">
            <w:rPr>
              <w:i/>
              <w:iCs/>
            </w:rPr>
          </w:rPrChange>
        </w:rPr>
        <w:t>4</w:t>
      </w:r>
      <w:r w:rsidRPr="00D10E09">
        <w:rPr>
          <w:lang w:val="en-US"/>
          <w:rPrChange w:id="1042" w:author="Ana Magdalena Vargas Martínez" w:date="2020-09-04T09:44:00Z">
            <w:rPr/>
          </w:rPrChange>
        </w:rPr>
        <w:t>(1), 1.</w:t>
      </w:r>
    </w:p>
    <w:p w14:paraId="06B15D91" w14:textId="092F943B" w:rsidR="00991A55" w:rsidRPr="00D10E09" w:rsidRDefault="00991A55" w:rsidP="001E4613">
      <w:pPr>
        <w:widowControl w:val="0"/>
        <w:autoSpaceDE w:val="0"/>
        <w:autoSpaceDN w:val="0"/>
        <w:adjustRightInd w:val="0"/>
        <w:spacing w:after="140" w:line="480" w:lineRule="auto"/>
        <w:ind w:left="480" w:hanging="480"/>
        <w:rPr>
          <w:lang w:val="en-US"/>
          <w:rPrChange w:id="1043" w:author="Ana Magdalena Vargas Martínez" w:date="2020-09-04T09:44:00Z">
            <w:rPr/>
          </w:rPrChange>
        </w:rPr>
      </w:pPr>
      <w:r w:rsidRPr="00D10E09">
        <w:rPr>
          <w:lang w:val="en-US"/>
          <w:rPrChange w:id="1044" w:author="Ana Magdalena Vargas Martínez" w:date="2020-09-04T09:44:00Z">
            <w:rPr/>
          </w:rPrChange>
        </w:rPr>
        <w:t xml:space="preserve">Mujoomdar, M., </w:t>
      </w:r>
      <w:del w:id="1045" w:author="Ana Magdalena Vargas Martínez" w:date="2020-09-09T12:48:00Z">
        <w:r w:rsidRPr="00D10E09" w:rsidDel="009F6AF8">
          <w:rPr>
            <w:lang w:val="en-US"/>
            <w:rPrChange w:id="1046" w:author="Ana Magdalena Vargas Martínez" w:date="2020-09-04T09:44:00Z">
              <w:rPr/>
            </w:rPrChange>
          </w:rPr>
          <w:delText xml:space="preserve">and </w:delText>
        </w:r>
      </w:del>
      <w:ins w:id="1047" w:author="Ana Magdalena Vargas Martínez" w:date="2020-09-09T12:48:00Z">
        <w:r w:rsidR="009F6AF8">
          <w:rPr>
            <w:lang w:val="en-US"/>
          </w:rPr>
          <w:t>&amp;</w:t>
        </w:r>
        <w:r w:rsidR="009F6AF8" w:rsidRPr="00D10E09">
          <w:rPr>
            <w:lang w:val="en-US"/>
            <w:rPrChange w:id="1048" w:author="Ana Magdalena Vargas Martínez" w:date="2020-09-04T09:44:00Z">
              <w:rPr/>
            </w:rPrChange>
          </w:rPr>
          <w:t xml:space="preserve"> </w:t>
        </w:r>
      </w:ins>
      <w:r w:rsidRPr="00D10E09">
        <w:rPr>
          <w:lang w:val="en-US"/>
          <w:rPrChange w:id="1049" w:author="Ana Magdalena Vargas Martínez" w:date="2020-09-04T09:44:00Z">
            <w:rPr/>
          </w:rPrChange>
        </w:rPr>
        <w:t xml:space="preserve">Spry, C. (2009). </w:t>
      </w:r>
      <w:r w:rsidRPr="00D10E09">
        <w:rPr>
          <w:i/>
          <w:iCs/>
          <w:lang w:val="en-US"/>
          <w:rPrChange w:id="1050" w:author="Ana Magdalena Vargas Martínez" w:date="2020-09-04T09:44:00Z">
            <w:rPr>
              <w:i/>
              <w:iCs/>
            </w:rPr>
          </w:rPrChange>
        </w:rPr>
        <w:t>Naltrexone for the treatment of alcohol dependence: a review of the clinical and cost-effectiveness</w:t>
      </w:r>
      <w:r w:rsidRPr="00D10E09">
        <w:rPr>
          <w:lang w:val="en-US"/>
          <w:rPrChange w:id="1051" w:author="Ana Magdalena Vargas Martínez" w:date="2020-09-04T09:44:00Z">
            <w:rPr/>
          </w:rPrChange>
        </w:rPr>
        <w:t xml:space="preserve">. </w:t>
      </w:r>
      <w:r w:rsidRPr="00D10E09">
        <w:rPr>
          <w:i/>
          <w:iCs/>
          <w:lang w:val="en-US"/>
          <w:rPrChange w:id="1052" w:author="Ana Magdalena Vargas Martínez" w:date="2020-09-04T09:44:00Z">
            <w:rPr>
              <w:i/>
              <w:iCs/>
            </w:rPr>
          </w:rPrChange>
        </w:rPr>
        <w:t>Canadian Agency for Drugs and Technologies in Health (CADTH)</w:t>
      </w:r>
      <w:r w:rsidRPr="00D10E09">
        <w:rPr>
          <w:lang w:val="en-US"/>
          <w:rPrChange w:id="1053" w:author="Ana Magdalena Vargas Martínez" w:date="2020-09-04T09:44:00Z">
            <w:rPr/>
          </w:rPrChange>
        </w:rPr>
        <w:t xml:space="preserve"> (Vol. 17).</w:t>
      </w:r>
    </w:p>
    <w:p w14:paraId="5D5F489C" w14:textId="73AFE408" w:rsidR="00991A55" w:rsidRPr="00D10E09" w:rsidRDefault="00991A55" w:rsidP="001E4613">
      <w:pPr>
        <w:widowControl w:val="0"/>
        <w:autoSpaceDE w:val="0"/>
        <w:autoSpaceDN w:val="0"/>
        <w:adjustRightInd w:val="0"/>
        <w:spacing w:after="140" w:line="480" w:lineRule="auto"/>
        <w:ind w:left="480" w:hanging="480"/>
        <w:rPr>
          <w:lang w:val="en-US"/>
          <w:rPrChange w:id="1054" w:author="Ana Magdalena Vargas Martínez" w:date="2020-09-04T09:44:00Z">
            <w:rPr/>
          </w:rPrChange>
        </w:rPr>
      </w:pPr>
      <w:r w:rsidRPr="00D10E09">
        <w:rPr>
          <w:lang w:val="en-US"/>
          <w:rPrChange w:id="1055" w:author="Ana Magdalena Vargas Martínez" w:date="2020-09-04T09:44:00Z">
            <w:rPr/>
          </w:rPrChange>
        </w:rPr>
        <w:t>Nalpas, B., Combescure, C., Pierre, B., Ledent, T., Gillet, C., Playoust, D.,</w:t>
      </w:r>
      <w:ins w:id="1056" w:author="Ana Magdalena Vargas Martínez" w:date="2020-09-09T12:49:00Z">
        <w:r w:rsidR="00D8250B">
          <w:rPr>
            <w:lang w:val="en-US"/>
          </w:rPr>
          <w:t xml:space="preserve">… Daurès, J. P . </w:t>
        </w:r>
      </w:ins>
      <w:del w:id="1057" w:author="Ana Magdalena Vargas Martínez" w:date="2020-09-09T12:49:00Z">
        <w:r w:rsidRPr="00D10E09" w:rsidDel="00D8250B">
          <w:rPr>
            <w:lang w:val="en-US"/>
            <w:rPrChange w:id="1058" w:author="Ana Magdalena Vargas Martínez" w:date="2020-09-04T09:44:00Z">
              <w:rPr/>
            </w:rPrChange>
          </w:rPr>
          <w:delText xml:space="preserve"> </w:delText>
        </w:r>
      </w:del>
      <w:del w:id="1059" w:author="Ana Magdalena Vargas Martínez" w:date="2020-09-09T12:48:00Z">
        <w:r w:rsidRPr="00D10E09" w:rsidDel="00D8250B">
          <w:rPr>
            <w:lang w:val="en-US"/>
            <w:rPrChange w:id="1060" w:author="Ana Magdalena Vargas Martínez" w:date="2020-09-04T09:44:00Z">
              <w:rPr/>
            </w:rPrChange>
          </w:rPr>
          <w:delText xml:space="preserve">Danel, T., et al. </w:delText>
        </w:r>
      </w:del>
      <w:r w:rsidRPr="00D10E09">
        <w:rPr>
          <w:lang w:val="en-US"/>
          <w:rPrChange w:id="1061" w:author="Ana Magdalena Vargas Martínez" w:date="2020-09-04T09:44:00Z">
            <w:rPr/>
          </w:rPrChange>
        </w:rPr>
        <w:t xml:space="preserve">(2003). Financial costs of alcoholism treatment programs: a longitudinal and comparative evaluation among four specialized centers. </w:t>
      </w:r>
      <w:r w:rsidRPr="00D10E09">
        <w:rPr>
          <w:i/>
          <w:iCs/>
          <w:lang w:val="en-US"/>
          <w:rPrChange w:id="1062" w:author="Ana Magdalena Vargas Martínez" w:date="2020-09-04T09:44:00Z">
            <w:rPr>
              <w:i/>
              <w:iCs/>
            </w:rPr>
          </w:rPrChange>
        </w:rPr>
        <w:t>Alcoholism, clinical and experimental research</w:t>
      </w:r>
      <w:r w:rsidRPr="00D10E09">
        <w:rPr>
          <w:lang w:val="en-US"/>
          <w:rPrChange w:id="1063" w:author="Ana Magdalena Vargas Martínez" w:date="2020-09-04T09:44:00Z">
            <w:rPr/>
          </w:rPrChange>
        </w:rPr>
        <w:t xml:space="preserve">, </w:t>
      </w:r>
      <w:r w:rsidRPr="00D10E09">
        <w:rPr>
          <w:i/>
          <w:iCs/>
          <w:lang w:val="en-US"/>
          <w:rPrChange w:id="1064" w:author="Ana Magdalena Vargas Martínez" w:date="2020-09-04T09:44:00Z">
            <w:rPr>
              <w:i/>
              <w:iCs/>
            </w:rPr>
          </w:rPrChange>
        </w:rPr>
        <w:t>27</w:t>
      </w:r>
      <w:r w:rsidRPr="00D10E09">
        <w:rPr>
          <w:lang w:val="en-US"/>
          <w:rPrChange w:id="1065" w:author="Ana Magdalena Vargas Martínez" w:date="2020-09-04T09:44:00Z">
            <w:rPr/>
          </w:rPrChange>
        </w:rPr>
        <w:t>(1), 51–56.</w:t>
      </w:r>
    </w:p>
    <w:p w14:paraId="2B7166B5" w14:textId="46EAEE2F" w:rsidR="00991A55" w:rsidRPr="00D10E09" w:rsidRDefault="00991A55" w:rsidP="001E4613">
      <w:pPr>
        <w:widowControl w:val="0"/>
        <w:autoSpaceDE w:val="0"/>
        <w:autoSpaceDN w:val="0"/>
        <w:adjustRightInd w:val="0"/>
        <w:spacing w:after="140" w:line="480" w:lineRule="auto"/>
        <w:ind w:left="480" w:hanging="480"/>
        <w:rPr>
          <w:lang w:val="en-US"/>
          <w:rPrChange w:id="1066" w:author="Ana Magdalena Vargas Martínez" w:date="2020-09-04T09:44:00Z">
            <w:rPr/>
          </w:rPrChange>
        </w:rPr>
      </w:pPr>
      <w:r w:rsidRPr="00D10E09">
        <w:rPr>
          <w:lang w:val="en-US"/>
          <w:rPrChange w:id="1067" w:author="Ana Magdalena Vargas Martínez" w:date="2020-09-04T09:44:00Z">
            <w:rPr/>
          </w:rPrChange>
        </w:rPr>
        <w:t xml:space="preserve">Ndegwa, S., </w:t>
      </w:r>
      <w:ins w:id="1068" w:author="Ana Magdalena Vargas Martínez" w:date="2020-09-09T12:49:00Z">
        <w:r w:rsidR="00D8250B">
          <w:rPr>
            <w:lang w:val="en-US"/>
          </w:rPr>
          <w:t>&amp;</w:t>
        </w:r>
      </w:ins>
      <w:del w:id="1069" w:author="Ana Magdalena Vargas Martínez" w:date="2020-09-09T12:49:00Z">
        <w:r w:rsidRPr="00D10E09" w:rsidDel="00D8250B">
          <w:rPr>
            <w:lang w:val="en-US"/>
            <w:rPrChange w:id="1070" w:author="Ana Magdalena Vargas Martínez" w:date="2020-09-04T09:44:00Z">
              <w:rPr/>
            </w:rPrChange>
          </w:rPr>
          <w:delText>and</w:delText>
        </w:r>
      </w:del>
      <w:r w:rsidRPr="00D10E09">
        <w:rPr>
          <w:lang w:val="en-US"/>
          <w:rPrChange w:id="1071" w:author="Ana Magdalena Vargas Martínez" w:date="2020-09-04T09:44:00Z">
            <w:rPr/>
          </w:rPrChange>
        </w:rPr>
        <w:t xml:space="preserve"> Cunningham, J. (2009). </w:t>
      </w:r>
      <w:r w:rsidRPr="00D10E09">
        <w:rPr>
          <w:i/>
          <w:iCs/>
          <w:lang w:val="en-US"/>
          <w:rPrChange w:id="1072" w:author="Ana Magdalena Vargas Martínez" w:date="2020-09-04T09:44:00Z">
            <w:rPr>
              <w:i/>
              <w:iCs/>
            </w:rPr>
          </w:rPrChange>
        </w:rPr>
        <w:t>Naltrexone in combination with acamprosate for the treatment of alcohol dependence: a review of the clinical and cost-effectiveness</w:t>
      </w:r>
      <w:r w:rsidRPr="00D10E09">
        <w:rPr>
          <w:lang w:val="en-US"/>
          <w:rPrChange w:id="1073" w:author="Ana Magdalena Vargas Martínez" w:date="2020-09-04T09:44:00Z">
            <w:rPr/>
          </w:rPrChange>
        </w:rPr>
        <w:t xml:space="preserve">. </w:t>
      </w:r>
      <w:r w:rsidRPr="00D10E09">
        <w:rPr>
          <w:i/>
          <w:iCs/>
          <w:lang w:val="en-US"/>
          <w:rPrChange w:id="1074" w:author="Ana Magdalena Vargas Martínez" w:date="2020-09-04T09:44:00Z">
            <w:rPr>
              <w:i/>
              <w:iCs/>
            </w:rPr>
          </w:rPrChange>
        </w:rPr>
        <w:t>Canadian Agency for Drugs and Technologies in Health (CADTH)</w:t>
      </w:r>
      <w:r w:rsidRPr="00D10E09">
        <w:rPr>
          <w:lang w:val="en-US"/>
          <w:rPrChange w:id="1075" w:author="Ana Magdalena Vargas Martínez" w:date="2020-09-04T09:44:00Z">
            <w:rPr/>
          </w:rPrChange>
        </w:rPr>
        <w:t>.</w:t>
      </w:r>
    </w:p>
    <w:p w14:paraId="55B9C69B" w14:textId="4A5E02D6" w:rsidR="00991A55" w:rsidRPr="00D10E09" w:rsidRDefault="00991A55" w:rsidP="001E4613">
      <w:pPr>
        <w:widowControl w:val="0"/>
        <w:autoSpaceDE w:val="0"/>
        <w:autoSpaceDN w:val="0"/>
        <w:adjustRightInd w:val="0"/>
        <w:spacing w:after="140" w:line="480" w:lineRule="auto"/>
        <w:ind w:left="480" w:hanging="480"/>
        <w:rPr>
          <w:ins w:id="1076" w:author="Ana Magdalena Vargas Martínez" w:date="2020-09-03T17:06:00Z"/>
          <w:lang w:val="en-US"/>
          <w:rPrChange w:id="1077" w:author="Ana Magdalena Vargas Martínez" w:date="2020-09-04T09:44:00Z">
            <w:rPr>
              <w:ins w:id="1078" w:author="Ana Magdalena Vargas Martínez" w:date="2020-09-03T17:06:00Z"/>
            </w:rPr>
          </w:rPrChange>
        </w:rPr>
      </w:pPr>
      <w:r w:rsidRPr="00D10E09">
        <w:rPr>
          <w:lang w:val="en-US"/>
          <w:rPrChange w:id="1079" w:author="Ana Magdalena Vargas Martínez" w:date="2020-09-04T09:44:00Z">
            <w:rPr/>
          </w:rPrChange>
        </w:rPr>
        <w:t xml:space="preserve">Pettinati, H. M., Meyers, K., Evans, B. D., Ruetsch, C. R., Kaplan, F. N., Jensen, J. M., </w:t>
      </w:r>
      <w:del w:id="1080" w:author="Ana Magdalena Vargas Martínez" w:date="2020-09-09T12:49:00Z">
        <w:r w:rsidRPr="00D10E09" w:rsidDel="00D8250B">
          <w:rPr>
            <w:lang w:val="en-US"/>
            <w:rPrChange w:id="1081" w:author="Ana Magdalena Vargas Martínez" w:date="2020-09-04T09:44:00Z">
              <w:rPr/>
            </w:rPrChange>
          </w:rPr>
          <w:delText xml:space="preserve">and </w:delText>
        </w:r>
      </w:del>
      <w:ins w:id="1082" w:author="Ana Magdalena Vargas Martínez" w:date="2020-09-09T12:49:00Z">
        <w:r w:rsidR="00D8250B">
          <w:rPr>
            <w:lang w:val="en-US"/>
          </w:rPr>
          <w:t>&amp;</w:t>
        </w:r>
        <w:r w:rsidR="00D8250B" w:rsidRPr="00D10E09">
          <w:rPr>
            <w:lang w:val="en-US"/>
            <w:rPrChange w:id="1083" w:author="Ana Magdalena Vargas Martínez" w:date="2020-09-04T09:44:00Z">
              <w:rPr/>
            </w:rPrChange>
          </w:rPr>
          <w:t xml:space="preserve"> </w:t>
        </w:r>
      </w:ins>
      <w:r w:rsidRPr="00D10E09">
        <w:rPr>
          <w:lang w:val="en-US"/>
          <w:rPrChange w:id="1084" w:author="Ana Magdalena Vargas Martínez" w:date="2020-09-04T09:44:00Z">
            <w:rPr/>
          </w:rPrChange>
        </w:rPr>
        <w:t xml:space="preserve">Hadley, T. R. (1999). Inpatient alcohol treatment in a private healthcare setting: which patients benefit and at what cost? </w:t>
      </w:r>
      <w:r w:rsidRPr="00D10E09">
        <w:rPr>
          <w:i/>
          <w:iCs/>
          <w:lang w:val="en-US"/>
          <w:rPrChange w:id="1085" w:author="Ana Magdalena Vargas Martínez" w:date="2020-09-04T09:44:00Z">
            <w:rPr>
              <w:i/>
              <w:iCs/>
            </w:rPr>
          </w:rPrChange>
        </w:rPr>
        <w:t>The American Journal on Addictions</w:t>
      </w:r>
      <w:r w:rsidRPr="00D10E09">
        <w:rPr>
          <w:lang w:val="en-US"/>
          <w:rPrChange w:id="1086" w:author="Ana Magdalena Vargas Martínez" w:date="2020-09-04T09:44:00Z">
            <w:rPr/>
          </w:rPrChange>
        </w:rPr>
        <w:t xml:space="preserve">, </w:t>
      </w:r>
      <w:r w:rsidRPr="00D10E09">
        <w:rPr>
          <w:i/>
          <w:iCs/>
          <w:lang w:val="en-US"/>
          <w:rPrChange w:id="1087" w:author="Ana Magdalena Vargas Martínez" w:date="2020-09-04T09:44:00Z">
            <w:rPr>
              <w:i/>
              <w:iCs/>
            </w:rPr>
          </w:rPrChange>
        </w:rPr>
        <w:t>8</w:t>
      </w:r>
      <w:r w:rsidRPr="00D10E09">
        <w:rPr>
          <w:lang w:val="en-US"/>
          <w:rPrChange w:id="1088" w:author="Ana Magdalena Vargas Martínez" w:date="2020-09-04T09:44:00Z">
            <w:rPr/>
          </w:rPrChange>
        </w:rPr>
        <w:t>(3), 220–233.</w:t>
      </w:r>
    </w:p>
    <w:p w14:paraId="3D66FC3B" w14:textId="77777777" w:rsidR="009C3FAC" w:rsidRPr="00893F30" w:rsidRDefault="009C3FAC" w:rsidP="009C3FAC">
      <w:pPr>
        <w:widowControl w:val="0"/>
        <w:autoSpaceDE w:val="0"/>
        <w:autoSpaceDN w:val="0"/>
        <w:adjustRightInd w:val="0"/>
        <w:spacing w:after="140" w:line="480" w:lineRule="auto"/>
        <w:ind w:left="480" w:hanging="480"/>
        <w:rPr>
          <w:ins w:id="1089" w:author="Ana Magdalena Vargas Martínez" w:date="2020-09-03T17:06:00Z"/>
          <w:rFonts w:eastAsiaTheme="minorHAnsi"/>
          <w:noProof/>
          <w:lang w:val="en-US" w:eastAsia="en-US"/>
          <w:rPrChange w:id="1090" w:author="Ana Magdalena Vargas Martínez" w:date="2020-09-03T17:55:00Z">
            <w:rPr>
              <w:ins w:id="1091" w:author="Ana Magdalena Vargas Martínez" w:date="2020-09-03T17:06:00Z"/>
              <w:rFonts w:eastAsiaTheme="minorHAnsi"/>
              <w:noProof/>
              <w:lang w:eastAsia="en-US"/>
            </w:rPr>
          </w:rPrChange>
        </w:rPr>
      </w:pPr>
      <w:ins w:id="1092" w:author="Ana Magdalena Vargas Martínez" w:date="2020-09-03T17:06:00Z">
        <w:r w:rsidRPr="009C3FAC">
          <w:rPr>
            <w:rFonts w:eastAsiaTheme="minorHAnsi"/>
            <w:noProof/>
            <w:lang w:val="en-US" w:eastAsia="en-US"/>
            <w:rPrChange w:id="1093" w:author="Ana Magdalena Vargas Martínez" w:date="2020-09-03T17:06:00Z">
              <w:rPr>
                <w:rFonts w:eastAsiaTheme="minorHAnsi"/>
                <w:noProof/>
                <w:lang w:eastAsia="en-US"/>
              </w:rPr>
            </w:rPrChange>
          </w:rPr>
          <w:t>Rehm, J., &amp; Barbosa, C. (2018). The cost-effectiveness of therapies to treat alcohol use disorders. </w:t>
        </w:r>
        <w:r w:rsidRPr="00893F30">
          <w:rPr>
            <w:rFonts w:eastAsiaTheme="minorHAnsi"/>
            <w:i/>
            <w:iCs/>
            <w:noProof/>
            <w:lang w:val="en-US" w:eastAsia="en-US"/>
            <w:rPrChange w:id="1094" w:author="Ana Magdalena Vargas Martínez" w:date="2020-09-03T17:55:00Z">
              <w:rPr>
                <w:rFonts w:eastAsiaTheme="minorHAnsi"/>
                <w:i/>
                <w:iCs/>
                <w:noProof/>
                <w:lang w:eastAsia="en-US"/>
              </w:rPr>
            </w:rPrChange>
          </w:rPr>
          <w:t>Expert review of pharmacoeconomics &amp; outcomes research</w:t>
        </w:r>
        <w:r w:rsidRPr="00893F30">
          <w:rPr>
            <w:rFonts w:eastAsiaTheme="minorHAnsi"/>
            <w:noProof/>
            <w:lang w:val="en-US" w:eastAsia="en-US"/>
            <w:rPrChange w:id="1095" w:author="Ana Magdalena Vargas Martínez" w:date="2020-09-03T17:55:00Z">
              <w:rPr>
                <w:rFonts w:eastAsiaTheme="minorHAnsi"/>
                <w:noProof/>
                <w:lang w:eastAsia="en-US"/>
              </w:rPr>
            </w:rPrChange>
          </w:rPr>
          <w:t>, </w:t>
        </w:r>
        <w:r w:rsidRPr="00893F30">
          <w:rPr>
            <w:rFonts w:eastAsiaTheme="minorHAnsi"/>
            <w:i/>
            <w:iCs/>
            <w:noProof/>
            <w:lang w:val="en-US" w:eastAsia="en-US"/>
            <w:rPrChange w:id="1096" w:author="Ana Magdalena Vargas Martínez" w:date="2020-09-03T17:55:00Z">
              <w:rPr>
                <w:rFonts w:eastAsiaTheme="minorHAnsi"/>
                <w:i/>
                <w:iCs/>
                <w:noProof/>
                <w:lang w:eastAsia="en-US"/>
              </w:rPr>
            </w:rPrChange>
          </w:rPr>
          <w:t>18</w:t>
        </w:r>
        <w:r w:rsidRPr="00893F30">
          <w:rPr>
            <w:rFonts w:eastAsiaTheme="minorHAnsi"/>
            <w:noProof/>
            <w:lang w:val="en-US" w:eastAsia="en-US"/>
            <w:rPrChange w:id="1097" w:author="Ana Magdalena Vargas Martínez" w:date="2020-09-03T17:55:00Z">
              <w:rPr>
                <w:rFonts w:eastAsiaTheme="minorHAnsi"/>
                <w:noProof/>
                <w:lang w:eastAsia="en-US"/>
              </w:rPr>
            </w:rPrChange>
          </w:rPr>
          <w:t>(1), 43–49. https://doi.org/10.1080/14737167.2018.1392241</w:t>
        </w:r>
      </w:ins>
    </w:p>
    <w:p w14:paraId="4C663DC7" w14:textId="69D372DF" w:rsidR="009C3FAC" w:rsidRPr="00893F30" w:rsidDel="009C3FAC" w:rsidRDefault="009C3FAC" w:rsidP="001E4613">
      <w:pPr>
        <w:widowControl w:val="0"/>
        <w:autoSpaceDE w:val="0"/>
        <w:autoSpaceDN w:val="0"/>
        <w:adjustRightInd w:val="0"/>
        <w:spacing w:after="140" w:line="480" w:lineRule="auto"/>
        <w:ind w:left="480" w:hanging="480"/>
        <w:rPr>
          <w:del w:id="1098" w:author="Ana Magdalena Vargas Martínez" w:date="2020-09-03T17:06:00Z"/>
          <w:lang w:val="en-US"/>
          <w:rPrChange w:id="1099" w:author="Ana Magdalena Vargas Martínez" w:date="2020-09-03T17:55:00Z">
            <w:rPr>
              <w:del w:id="1100" w:author="Ana Magdalena Vargas Martínez" w:date="2020-09-03T17:06:00Z"/>
            </w:rPr>
          </w:rPrChange>
        </w:rPr>
      </w:pPr>
    </w:p>
    <w:p w14:paraId="53050B83" w14:textId="74428C68" w:rsidR="00991A55" w:rsidRPr="00D10E09" w:rsidRDefault="00991A55" w:rsidP="001E4613">
      <w:pPr>
        <w:widowControl w:val="0"/>
        <w:autoSpaceDE w:val="0"/>
        <w:autoSpaceDN w:val="0"/>
        <w:adjustRightInd w:val="0"/>
        <w:spacing w:after="140" w:line="480" w:lineRule="auto"/>
        <w:ind w:left="480" w:hanging="480"/>
        <w:rPr>
          <w:lang w:val="en-US"/>
          <w:rPrChange w:id="1101" w:author="Ana Magdalena Vargas Martínez" w:date="2020-09-04T09:44:00Z">
            <w:rPr/>
          </w:rPrChange>
        </w:rPr>
      </w:pPr>
      <w:r w:rsidRPr="00893F30">
        <w:rPr>
          <w:lang w:val="en-US"/>
          <w:rPrChange w:id="1102" w:author="Ana Magdalena Vargas Martínez" w:date="2020-09-03T17:55:00Z">
            <w:rPr/>
          </w:rPrChange>
        </w:rPr>
        <w:t xml:space="preserve">Rehm, J., Mathers, C., Popova, S., Thavorncharoensap, M., Teerawattananon, Y., </w:t>
      </w:r>
      <w:del w:id="1103" w:author="Ana Magdalena Vargas Martínez" w:date="2020-09-09T12:49:00Z">
        <w:r w:rsidRPr="00893F30" w:rsidDel="00D8250B">
          <w:rPr>
            <w:lang w:val="en-US"/>
            <w:rPrChange w:id="1104" w:author="Ana Magdalena Vargas Martínez" w:date="2020-09-03T17:55:00Z">
              <w:rPr/>
            </w:rPrChange>
          </w:rPr>
          <w:delText xml:space="preserve">and </w:delText>
        </w:r>
      </w:del>
      <w:ins w:id="1105" w:author="Ana Magdalena Vargas Martínez" w:date="2020-09-09T12:49:00Z">
        <w:r w:rsidR="00D8250B">
          <w:rPr>
            <w:lang w:val="en-US"/>
          </w:rPr>
          <w:t>&amp;</w:t>
        </w:r>
        <w:r w:rsidR="00D8250B" w:rsidRPr="00893F30">
          <w:rPr>
            <w:lang w:val="en-US"/>
            <w:rPrChange w:id="1106" w:author="Ana Magdalena Vargas Martínez" w:date="2020-09-03T17:55:00Z">
              <w:rPr/>
            </w:rPrChange>
          </w:rPr>
          <w:t xml:space="preserve"> </w:t>
        </w:r>
      </w:ins>
      <w:r w:rsidRPr="00893F30">
        <w:rPr>
          <w:lang w:val="en-US"/>
          <w:rPrChange w:id="1107" w:author="Ana Magdalena Vargas Martínez" w:date="2020-09-03T17:55:00Z">
            <w:rPr/>
          </w:rPrChange>
        </w:rPr>
        <w:lastRenderedPageBreak/>
        <w:t xml:space="preserve">Patra, J. (2009). </w:t>
      </w:r>
      <w:r w:rsidRPr="00D10E09">
        <w:rPr>
          <w:lang w:val="en-US"/>
          <w:rPrChange w:id="1108" w:author="Ana Magdalena Vargas Martínez" w:date="2020-09-04T09:44:00Z">
            <w:rPr/>
          </w:rPrChange>
        </w:rPr>
        <w:t xml:space="preserve">Global burden of disease and injury and economic cost attributable to alcohol use and alcohol-use disorders. </w:t>
      </w:r>
      <w:r w:rsidRPr="00D10E09">
        <w:rPr>
          <w:i/>
          <w:iCs/>
          <w:lang w:val="en-US"/>
          <w:rPrChange w:id="1109" w:author="Ana Magdalena Vargas Martínez" w:date="2020-09-04T09:44:00Z">
            <w:rPr>
              <w:i/>
              <w:iCs/>
            </w:rPr>
          </w:rPrChange>
        </w:rPr>
        <w:t>The Lancet</w:t>
      </w:r>
      <w:r w:rsidR="006704CD" w:rsidRPr="00D10E09">
        <w:rPr>
          <w:lang w:val="en-US"/>
          <w:rPrChange w:id="1110" w:author="Ana Magdalena Vargas Martínez" w:date="2020-09-04T09:44:00Z">
            <w:rPr/>
          </w:rPrChange>
        </w:rPr>
        <w:t>, 373(9682):2223-33. doi: 10.1016/S0140-6736(09)60746-7.</w:t>
      </w:r>
    </w:p>
    <w:p w14:paraId="03978D51" w14:textId="252735D5" w:rsidR="00991A55" w:rsidRPr="00D10E09" w:rsidRDefault="00991A55" w:rsidP="001E4613">
      <w:pPr>
        <w:widowControl w:val="0"/>
        <w:autoSpaceDE w:val="0"/>
        <w:autoSpaceDN w:val="0"/>
        <w:adjustRightInd w:val="0"/>
        <w:spacing w:after="140" w:line="480" w:lineRule="auto"/>
        <w:ind w:left="480" w:hanging="480"/>
        <w:rPr>
          <w:lang w:val="en-US"/>
          <w:rPrChange w:id="1111" w:author="Ana Magdalena Vargas Martínez" w:date="2020-09-04T09:44:00Z">
            <w:rPr/>
          </w:rPrChange>
        </w:rPr>
      </w:pPr>
      <w:r w:rsidRPr="00893F30">
        <w:rPr>
          <w:lang w:val="en-US"/>
          <w:rPrChange w:id="1112" w:author="Ana Magdalena Vargas Martínez" w:date="2020-09-03T17:55:00Z">
            <w:rPr/>
          </w:rPrChange>
        </w:rPr>
        <w:t xml:space="preserve">Shakeshaft, A. P., Bowman, J. a., Burrows, S., Doran, C. M., </w:t>
      </w:r>
      <w:del w:id="1113" w:author="Ana Magdalena Vargas Martínez" w:date="2020-09-09T12:49:00Z">
        <w:r w:rsidRPr="00893F30" w:rsidDel="00D8250B">
          <w:rPr>
            <w:lang w:val="en-US"/>
            <w:rPrChange w:id="1114" w:author="Ana Magdalena Vargas Martínez" w:date="2020-09-03T17:55:00Z">
              <w:rPr/>
            </w:rPrChange>
          </w:rPr>
          <w:delText xml:space="preserve">and </w:delText>
        </w:r>
      </w:del>
      <w:ins w:id="1115" w:author="Ana Magdalena Vargas Martínez" w:date="2020-09-09T12:49:00Z">
        <w:r w:rsidR="00D8250B">
          <w:rPr>
            <w:lang w:val="en-US"/>
          </w:rPr>
          <w:t>&amp;</w:t>
        </w:r>
        <w:r w:rsidR="00D8250B" w:rsidRPr="00893F30">
          <w:rPr>
            <w:lang w:val="en-US"/>
            <w:rPrChange w:id="1116" w:author="Ana Magdalena Vargas Martínez" w:date="2020-09-03T17:55:00Z">
              <w:rPr/>
            </w:rPrChange>
          </w:rPr>
          <w:t xml:space="preserve"> </w:t>
        </w:r>
      </w:ins>
      <w:r w:rsidRPr="00893F30">
        <w:rPr>
          <w:lang w:val="en-US"/>
          <w:rPrChange w:id="1117" w:author="Ana Magdalena Vargas Martínez" w:date="2020-09-03T17:55:00Z">
            <w:rPr/>
          </w:rPrChange>
        </w:rPr>
        <w:t xml:space="preserve">Sanson-Fisher, R. W. (2002). </w:t>
      </w:r>
      <w:r w:rsidRPr="00D10E09">
        <w:rPr>
          <w:lang w:val="en-US"/>
          <w:rPrChange w:id="1118" w:author="Ana Magdalena Vargas Martínez" w:date="2020-09-04T09:44:00Z">
            <w:rPr/>
          </w:rPrChange>
        </w:rPr>
        <w:t xml:space="preserve">Community-based alcohol counselling: A randomized clinical trial. </w:t>
      </w:r>
      <w:r w:rsidRPr="00D10E09">
        <w:rPr>
          <w:i/>
          <w:iCs/>
          <w:lang w:val="en-US"/>
          <w:rPrChange w:id="1119" w:author="Ana Magdalena Vargas Martínez" w:date="2020-09-04T09:44:00Z">
            <w:rPr>
              <w:i/>
              <w:iCs/>
            </w:rPr>
          </w:rPrChange>
        </w:rPr>
        <w:t>Addiction</w:t>
      </w:r>
      <w:r w:rsidRPr="00D10E09">
        <w:rPr>
          <w:lang w:val="en-US"/>
          <w:rPrChange w:id="1120" w:author="Ana Magdalena Vargas Martínez" w:date="2020-09-04T09:44:00Z">
            <w:rPr/>
          </w:rPrChange>
        </w:rPr>
        <w:t xml:space="preserve">, </w:t>
      </w:r>
      <w:r w:rsidRPr="00D10E09">
        <w:rPr>
          <w:i/>
          <w:iCs/>
          <w:lang w:val="en-US"/>
          <w:rPrChange w:id="1121" w:author="Ana Magdalena Vargas Martínez" w:date="2020-09-04T09:44:00Z">
            <w:rPr>
              <w:i/>
              <w:iCs/>
            </w:rPr>
          </w:rPrChange>
        </w:rPr>
        <w:t>97</w:t>
      </w:r>
      <w:r w:rsidRPr="00D10E09">
        <w:rPr>
          <w:lang w:val="en-US"/>
          <w:rPrChange w:id="1122" w:author="Ana Magdalena Vargas Martínez" w:date="2020-09-04T09:44:00Z">
            <w:rPr/>
          </w:rPrChange>
        </w:rPr>
        <w:t>(11), 1449–1463.</w:t>
      </w:r>
    </w:p>
    <w:p w14:paraId="6814FF0A" w14:textId="5F30F4B2" w:rsidR="00991A55" w:rsidRPr="00D10E09" w:rsidRDefault="00991A55" w:rsidP="001E4613">
      <w:pPr>
        <w:widowControl w:val="0"/>
        <w:autoSpaceDE w:val="0"/>
        <w:autoSpaceDN w:val="0"/>
        <w:adjustRightInd w:val="0"/>
        <w:spacing w:after="140" w:line="480" w:lineRule="auto"/>
        <w:ind w:left="480" w:hanging="480"/>
        <w:rPr>
          <w:lang w:val="en-US"/>
          <w:rPrChange w:id="1123" w:author="Ana Magdalena Vargas Martínez" w:date="2020-09-04T09:44:00Z">
            <w:rPr/>
          </w:rPrChange>
        </w:rPr>
      </w:pPr>
      <w:r w:rsidRPr="00D10E09">
        <w:rPr>
          <w:lang w:val="en-US"/>
          <w:rPrChange w:id="1124" w:author="Ana Magdalena Vargas Martínez" w:date="2020-09-04T09:44:00Z">
            <w:rPr/>
          </w:rPrChange>
        </w:rPr>
        <w:t xml:space="preserve">Slattery, J., Chick, J., Cochrane, M., Craig, J., Godfrey, C., Macpherson, K., </w:t>
      </w:r>
      <w:del w:id="1125" w:author="Ana Magdalena Vargas Martínez" w:date="2020-09-09T12:49:00Z">
        <w:r w:rsidRPr="00D10E09" w:rsidDel="00D8250B">
          <w:rPr>
            <w:lang w:val="en-US"/>
            <w:rPrChange w:id="1126" w:author="Ana Magdalena Vargas Martínez" w:date="2020-09-04T09:44:00Z">
              <w:rPr/>
            </w:rPrChange>
          </w:rPr>
          <w:delText xml:space="preserve">and </w:delText>
        </w:r>
      </w:del>
      <w:ins w:id="1127" w:author="Ana Magdalena Vargas Martínez" w:date="2020-09-09T12:49:00Z">
        <w:r w:rsidR="00D8250B">
          <w:rPr>
            <w:lang w:val="en-US"/>
          </w:rPr>
          <w:t>&amp;</w:t>
        </w:r>
        <w:r w:rsidR="00D8250B" w:rsidRPr="00D10E09">
          <w:rPr>
            <w:lang w:val="en-US"/>
            <w:rPrChange w:id="1128" w:author="Ana Magdalena Vargas Martínez" w:date="2020-09-04T09:44:00Z">
              <w:rPr/>
            </w:rPrChange>
          </w:rPr>
          <w:t xml:space="preserve"> </w:t>
        </w:r>
      </w:ins>
      <w:r w:rsidRPr="00D10E09">
        <w:rPr>
          <w:lang w:val="en-US"/>
          <w:rPrChange w:id="1129" w:author="Ana Magdalena Vargas Martínez" w:date="2020-09-04T09:44:00Z">
            <w:rPr/>
          </w:rPrChange>
        </w:rPr>
        <w:t xml:space="preserve">Parrot, S. (2002). </w:t>
      </w:r>
      <w:r w:rsidRPr="00D10E09">
        <w:rPr>
          <w:i/>
          <w:iCs/>
          <w:lang w:val="en-US"/>
          <w:rPrChange w:id="1130" w:author="Ana Magdalena Vargas Martínez" w:date="2020-09-04T09:44:00Z">
            <w:rPr>
              <w:i/>
              <w:iCs/>
            </w:rPr>
          </w:rPrChange>
        </w:rPr>
        <w:t>Health Technology Board for Scotland Health Technology Assessment of Prevention of Relapse in Alcohol Dependence Consultation Assessment Report</w:t>
      </w:r>
      <w:r w:rsidRPr="00D10E09">
        <w:rPr>
          <w:lang w:val="en-US"/>
          <w:rPrChange w:id="1131" w:author="Ana Magdalena Vargas Martínez" w:date="2020-09-04T09:44:00Z">
            <w:rPr/>
          </w:rPrChange>
        </w:rPr>
        <w:t xml:space="preserve">. </w:t>
      </w:r>
      <w:r w:rsidRPr="00D10E09">
        <w:rPr>
          <w:i/>
          <w:iCs/>
          <w:lang w:val="en-US"/>
          <w:rPrChange w:id="1132" w:author="Ana Magdalena Vargas Martínez" w:date="2020-09-04T09:44:00Z">
            <w:rPr>
              <w:i/>
              <w:iCs/>
            </w:rPr>
          </w:rPrChange>
        </w:rPr>
        <w:t>Quality Improvement Scotland (NHS QIS)</w:t>
      </w:r>
      <w:r w:rsidRPr="00D10E09">
        <w:rPr>
          <w:lang w:val="en-US"/>
          <w:rPrChange w:id="1133" w:author="Ana Magdalena Vargas Martínez" w:date="2020-09-04T09:44:00Z">
            <w:rPr/>
          </w:rPrChange>
        </w:rPr>
        <w:t xml:space="preserve"> (Vol. 44).</w:t>
      </w:r>
    </w:p>
    <w:p w14:paraId="08891FB1" w14:textId="7C88D41A" w:rsidR="00991A55" w:rsidRPr="00D10E09" w:rsidRDefault="00991A55" w:rsidP="001E4613">
      <w:pPr>
        <w:widowControl w:val="0"/>
        <w:autoSpaceDE w:val="0"/>
        <w:autoSpaceDN w:val="0"/>
        <w:adjustRightInd w:val="0"/>
        <w:spacing w:after="140" w:line="480" w:lineRule="auto"/>
        <w:ind w:left="480" w:hanging="480"/>
        <w:rPr>
          <w:lang w:val="en-US"/>
          <w:rPrChange w:id="1134" w:author="Ana Magdalena Vargas Martínez" w:date="2020-09-04T09:44:00Z">
            <w:rPr/>
          </w:rPrChange>
        </w:rPr>
      </w:pPr>
      <w:r w:rsidRPr="00D10E09">
        <w:rPr>
          <w:lang w:val="en-US"/>
          <w:rPrChange w:id="1135" w:author="Ana Magdalena Vargas Martínez" w:date="2020-09-04T09:44:00Z">
            <w:rPr/>
          </w:rPrChange>
        </w:rPr>
        <w:t xml:space="preserve">Sloan, F. A., </w:t>
      </w:r>
      <w:del w:id="1136" w:author="Ana Magdalena Vargas Martínez" w:date="2020-09-09T12:49:00Z">
        <w:r w:rsidRPr="00D10E09" w:rsidDel="00D8250B">
          <w:rPr>
            <w:lang w:val="en-US"/>
            <w:rPrChange w:id="1137" w:author="Ana Magdalena Vargas Martínez" w:date="2020-09-04T09:44:00Z">
              <w:rPr/>
            </w:rPrChange>
          </w:rPr>
          <w:delText xml:space="preserve">and </w:delText>
        </w:r>
      </w:del>
      <w:ins w:id="1138" w:author="Ana Magdalena Vargas Martínez" w:date="2020-09-09T12:49:00Z">
        <w:r w:rsidR="00D8250B">
          <w:rPr>
            <w:lang w:val="en-US"/>
          </w:rPr>
          <w:t>&amp;</w:t>
        </w:r>
        <w:r w:rsidR="00D8250B" w:rsidRPr="00D10E09">
          <w:rPr>
            <w:lang w:val="en-US"/>
            <w:rPrChange w:id="1139" w:author="Ana Magdalena Vargas Martínez" w:date="2020-09-04T09:44:00Z">
              <w:rPr/>
            </w:rPrChange>
          </w:rPr>
          <w:t xml:space="preserve"> </w:t>
        </w:r>
      </w:ins>
      <w:r w:rsidRPr="00D10E09">
        <w:rPr>
          <w:lang w:val="en-US"/>
          <w:rPrChange w:id="1140" w:author="Ana Magdalena Vargas Martínez" w:date="2020-09-04T09:44:00Z">
            <w:rPr/>
          </w:rPrChange>
        </w:rPr>
        <w:t xml:space="preserve">Hsieh, C.-R. (2012). </w:t>
      </w:r>
      <w:r w:rsidRPr="00D10E09">
        <w:rPr>
          <w:i/>
          <w:iCs/>
          <w:lang w:val="en-US"/>
          <w:rPrChange w:id="1141" w:author="Ana Magdalena Vargas Martínez" w:date="2020-09-04T09:44:00Z">
            <w:rPr>
              <w:i/>
              <w:iCs/>
            </w:rPr>
          </w:rPrChange>
        </w:rPr>
        <w:t>Health Economics</w:t>
      </w:r>
      <w:r w:rsidRPr="00D10E09">
        <w:rPr>
          <w:lang w:val="en-US"/>
          <w:rPrChange w:id="1142" w:author="Ana Magdalena Vargas Martínez" w:date="2020-09-04T09:44:00Z">
            <w:rPr/>
          </w:rPrChange>
        </w:rPr>
        <w:t>. Massachusetts Institute of Technology.</w:t>
      </w:r>
    </w:p>
    <w:p w14:paraId="0F9182D9" w14:textId="41A222E9" w:rsidR="00991A55" w:rsidRPr="00D10E09" w:rsidRDefault="00991A55" w:rsidP="001E4613">
      <w:pPr>
        <w:widowControl w:val="0"/>
        <w:autoSpaceDE w:val="0"/>
        <w:autoSpaceDN w:val="0"/>
        <w:adjustRightInd w:val="0"/>
        <w:spacing w:after="140" w:line="480" w:lineRule="auto"/>
        <w:ind w:left="480" w:hanging="480"/>
        <w:rPr>
          <w:lang w:val="en-US"/>
          <w:rPrChange w:id="1143" w:author="Ana Magdalena Vargas Martínez" w:date="2020-09-04T09:44:00Z">
            <w:rPr/>
          </w:rPrChange>
        </w:rPr>
      </w:pPr>
      <w:r w:rsidRPr="00D10E09">
        <w:rPr>
          <w:lang w:val="en-US"/>
          <w:rPrChange w:id="1144" w:author="Ana Magdalena Vargas Martínez" w:date="2020-09-04T09:44:00Z">
            <w:rPr/>
          </w:rPrChange>
        </w:rPr>
        <w:t>Smyth, A., Teo, K. K., Rangarajan, S., O’Donnell, M., Zhang, X., Rana, P.,</w:t>
      </w:r>
      <w:ins w:id="1145" w:author="Ana Magdalena Vargas Martínez" w:date="2020-09-09T12:50:00Z">
        <w:r w:rsidR="00D8250B">
          <w:rPr>
            <w:lang w:val="en-US"/>
          </w:rPr>
          <w:t xml:space="preserve">… PURE Investigators </w:t>
        </w:r>
      </w:ins>
      <w:del w:id="1146" w:author="Ana Magdalena Vargas Martínez" w:date="2020-09-09T12:50:00Z">
        <w:r w:rsidRPr="00D10E09" w:rsidDel="00D8250B">
          <w:rPr>
            <w:lang w:val="en-US"/>
            <w:rPrChange w:id="1147" w:author="Ana Magdalena Vargas Martínez" w:date="2020-09-04T09:44:00Z">
              <w:rPr/>
            </w:rPrChange>
          </w:rPr>
          <w:delText xml:space="preserve"> Leong, D. P., et al. </w:delText>
        </w:r>
      </w:del>
      <w:r w:rsidRPr="00D10E09">
        <w:rPr>
          <w:lang w:val="en-US"/>
          <w:rPrChange w:id="1148" w:author="Ana Magdalena Vargas Martínez" w:date="2020-09-04T09:44:00Z">
            <w:rPr/>
          </w:rPrChange>
        </w:rPr>
        <w:t xml:space="preserve">(2015). Alcohol consumption and cardiovascular disease, cancer, injury, admission to hospital, and mortality: a prospective cohort study. </w:t>
      </w:r>
      <w:r w:rsidRPr="00D10E09">
        <w:rPr>
          <w:i/>
          <w:iCs/>
          <w:lang w:val="en-US"/>
          <w:rPrChange w:id="1149" w:author="Ana Magdalena Vargas Martínez" w:date="2020-09-04T09:44:00Z">
            <w:rPr>
              <w:i/>
              <w:iCs/>
            </w:rPr>
          </w:rPrChange>
        </w:rPr>
        <w:t>The Lancet</w:t>
      </w:r>
      <w:r w:rsidRPr="00D10E09">
        <w:rPr>
          <w:lang w:val="en-US"/>
          <w:rPrChange w:id="1150" w:author="Ana Magdalena Vargas Martínez" w:date="2020-09-04T09:44:00Z">
            <w:rPr/>
          </w:rPrChange>
        </w:rPr>
        <w:t xml:space="preserve">, </w:t>
      </w:r>
      <w:r w:rsidRPr="00D10E09">
        <w:rPr>
          <w:i/>
          <w:iCs/>
          <w:lang w:val="en-US"/>
          <w:rPrChange w:id="1151" w:author="Ana Magdalena Vargas Martínez" w:date="2020-09-04T09:44:00Z">
            <w:rPr>
              <w:i/>
              <w:iCs/>
            </w:rPr>
          </w:rPrChange>
        </w:rPr>
        <w:t>6736</w:t>
      </w:r>
      <w:r w:rsidRPr="00D10E09">
        <w:rPr>
          <w:lang w:val="en-US"/>
          <w:rPrChange w:id="1152" w:author="Ana Magdalena Vargas Martínez" w:date="2020-09-04T09:44:00Z">
            <w:rPr/>
          </w:rPrChange>
        </w:rPr>
        <w:t>(15), 1–10. Elsevier Ltd.</w:t>
      </w:r>
    </w:p>
    <w:p w14:paraId="5C55857D" w14:textId="547D3B78" w:rsidR="00991A55" w:rsidRPr="00D10E09" w:rsidRDefault="00991A55" w:rsidP="001E4613">
      <w:pPr>
        <w:widowControl w:val="0"/>
        <w:autoSpaceDE w:val="0"/>
        <w:autoSpaceDN w:val="0"/>
        <w:adjustRightInd w:val="0"/>
        <w:spacing w:after="140" w:line="480" w:lineRule="auto"/>
        <w:ind w:left="480" w:hanging="480"/>
        <w:rPr>
          <w:ins w:id="1153" w:author="Ana Magdalena Vargas Martínez" w:date="2020-09-03T17:13:00Z"/>
          <w:lang w:val="en-US"/>
          <w:rPrChange w:id="1154" w:author="Ana Magdalena Vargas Martínez" w:date="2020-09-04T09:44:00Z">
            <w:rPr>
              <w:ins w:id="1155" w:author="Ana Magdalena Vargas Martínez" w:date="2020-09-03T17:13:00Z"/>
            </w:rPr>
          </w:rPrChange>
        </w:rPr>
      </w:pPr>
      <w:r w:rsidRPr="00D10E09">
        <w:rPr>
          <w:lang w:val="en-US"/>
          <w:rPrChange w:id="1156" w:author="Ana Magdalena Vargas Martínez" w:date="2020-09-04T09:44:00Z">
            <w:rPr/>
          </w:rPrChange>
        </w:rPr>
        <w:t xml:space="preserve">Sobell, L. C., Sobell, M. B., Leo, G. I., Agrawal, S., Johnson-Young, L., </w:t>
      </w:r>
      <w:del w:id="1157" w:author="Ana Magdalena Vargas Martínez" w:date="2020-09-09T12:50:00Z">
        <w:r w:rsidRPr="00D10E09" w:rsidDel="00D8250B">
          <w:rPr>
            <w:lang w:val="en-US"/>
            <w:rPrChange w:id="1158" w:author="Ana Magdalena Vargas Martínez" w:date="2020-09-04T09:44:00Z">
              <w:rPr/>
            </w:rPrChange>
          </w:rPr>
          <w:delText xml:space="preserve">and </w:delText>
        </w:r>
      </w:del>
      <w:ins w:id="1159" w:author="Ana Magdalena Vargas Martínez" w:date="2020-09-09T12:50:00Z">
        <w:r w:rsidR="00D8250B">
          <w:rPr>
            <w:lang w:val="en-US"/>
          </w:rPr>
          <w:t>&amp;</w:t>
        </w:r>
        <w:r w:rsidR="00D8250B" w:rsidRPr="00D10E09">
          <w:rPr>
            <w:lang w:val="en-US"/>
            <w:rPrChange w:id="1160" w:author="Ana Magdalena Vargas Martínez" w:date="2020-09-04T09:44:00Z">
              <w:rPr/>
            </w:rPrChange>
          </w:rPr>
          <w:t xml:space="preserve"> </w:t>
        </w:r>
      </w:ins>
      <w:r w:rsidRPr="00D10E09">
        <w:rPr>
          <w:lang w:val="en-US"/>
          <w:rPrChange w:id="1161" w:author="Ana Magdalena Vargas Martínez" w:date="2020-09-04T09:44:00Z">
            <w:rPr/>
          </w:rPrChange>
        </w:rPr>
        <w:t xml:space="preserve">Cunningham, J. A. (2002). Promoting self-change with alcohol abusers: a community-level mail intervention based on natural recovery studies. </w:t>
      </w:r>
      <w:r w:rsidRPr="00D10E09">
        <w:rPr>
          <w:i/>
          <w:iCs/>
          <w:lang w:val="en-US"/>
          <w:rPrChange w:id="1162" w:author="Ana Magdalena Vargas Martínez" w:date="2020-09-04T09:44:00Z">
            <w:rPr>
              <w:i/>
              <w:iCs/>
            </w:rPr>
          </w:rPrChange>
        </w:rPr>
        <w:t>Alcoholism: Clinical and Experimental Research</w:t>
      </w:r>
      <w:r w:rsidRPr="00D10E09">
        <w:rPr>
          <w:lang w:val="en-US"/>
          <w:rPrChange w:id="1163" w:author="Ana Magdalena Vargas Martínez" w:date="2020-09-04T09:44:00Z">
            <w:rPr/>
          </w:rPrChange>
        </w:rPr>
        <w:t xml:space="preserve">, </w:t>
      </w:r>
      <w:r w:rsidRPr="00D10E09">
        <w:rPr>
          <w:i/>
          <w:iCs/>
          <w:lang w:val="en-US"/>
          <w:rPrChange w:id="1164" w:author="Ana Magdalena Vargas Martínez" w:date="2020-09-04T09:44:00Z">
            <w:rPr>
              <w:i/>
              <w:iCs/>
            </w:rPr>
          </w:rPrChange>
        </w:rPr>
        <w:t>26</w:t>
      </w:r>
      <w:r w:rsidRPr="00D10E09">
        <w:rPr>
          <w:lang w:val="en-US"/>
          <w:rPrChange w:id="1165" w:author="Ana Magdalena Vargas Martínez" w:date="2020-09-04T09:44:00Z">
            <w:rPr/>
          </w:rPrChange>
        </w:rPr>
        <w:t>(6), 936–948.</w:t>
      </w:r>
    </w:p>
    <w:p w14:paraId="57C90999" w14:textId="20831C04" w:rsidR="0081410A" w:rsidRPr="0081410A" w:rsidRDefault="0081410A" w:rsidP="001E4613">
      <w:pPr>
        <w:widowControl w:val="0"/>
        <w:autoSpaceDE w:val="0"/>
        <w:autoSpaceDN w:val="0"/>
        <w:adjustRightInd w:val="0"/>
        <w:spacing w:after="140" w:line="480" w:lineRule="auto"/>
        <w:ind w:left="480" w:hanging="480"/>
        <w:rPr>
          <w:lang w:val="en-US"/>
          <w:rPrChange w:id="1166" w:author="Ana Magdalena Vargas Martínez" w:date="2020-09-03T17:14:00Z">
            <w:rPr/>
          </w:rPrChange>
        </w:rPr>
      </w:pPr>
      <w:ins w:id="1167" w:author="Ana Magdalena Vargas Martínez" w:date="2020-09-03T17:13:00Z">
        <w:r w:rsidRPr="0081410A">
          <w:rPr>
            <w:lang w:val="en-US"/>
            <w:rPrChange w:id="1168" w:author="Ana Magdalena Vargas Martínez" w:date="2020-09-03T17:14:00Z">
              <w:rPr/>
            </w:rPrChange>
          </w:rPr>
          <w:t xml:space="preserve">White, P., Skirrow, H., George, A., &amp; Memon, A. (2018). A systematic review of economic evaluations of local authority commissioned preventative public health interventions in overweight and obesity, physical inactivity, alcohol and illicit drugs use and smoking cessation in the United Kingdom. </w:t>
        </w:r>
        <w:r w:rsidRPr="00D8250B">
          <w:rPr>
            <w:i/>
            <w:iCs/>
            <w:lang w:val="en-US"/>
            <w:rPrChange w:id="1169" w:author="Ana Magdalena Vargas Martínez" w:date="2020-09-09T12:50:00Z">
              <w:rPr/>
            </w:rPrChange>
          </w:rPr>
          <w:t>Journal of public health (Oxford, England), 40</w:t>
        </w:r>
        <w:r w:rsidRPr="0081410A">
          <w:rPr>
            <w:lang w:val="en-US"/>
            <w:rPrChange w:id="1170" w:author="Ana Magdalena Vargas Martínez" w:date="2020-09-03T17:14:00Z">
              <w:rPr/>
            </w:rPrChange>
          </w:rPr>
          <w:t xml:space="preserve">(4), </w:t>
        </w:r>
        <w:r w:rsidRPr="0081410A">
          <w:rPr>
            <w:lang w:val="en-US"/>
            <w:rPrChange w:id="1171" w:author="Ana Magdalena Vargas Martínez" w:date="2020-09-03T17:14:00Z">
              <w:rPr/>
            </w:rPrChange>
          </w:rPr>
          <w:lastRenderedPageBreak/>
          <w:t>e521–e530. https://doi.org/10.1093/pubmed/fdy026</w:t>
        </w:r>
      </w:ins>
    </w:p>
    <w:p w14:paraId="57EEF143" w14:textId="7358DF7C" w:rsidR="00991A55" w:rsidRPr="00D10E09" w:rsidRDefault="00991A55" w:rsidP="001E4613">
      <w:pPr>
        <w:widowControl w:val="0"/>
        <w:autoSpaceDE w:val="0"/>
        <w:autoSpaceDN w:val="0"/>
        <w:adjustRightInd w:val="0"/>
        <w:spacing w:after="140" w:line="480" w:lineRule="auto"/>
        <w:ind w:left="480" w:hanging="480"/>
        <w:rPr>
          <w:lang w:val="en-US"/>
          <w:rPrChange w:id="1172" w:author="Ana Magdalena Vargas Martínez" w:date="2020-09-04T09:44:00Z">
            <w:rPr/>
          </w:rPrChange>
        </w:rPr>
      </w:pPr>
      <w:r w:rsidRPr="00D10E09">
        <w:rPr>
          <w:lang w:val="en-US"/>
          <w:rPrChange w:id="1173" w:author="Ana Magdalena Vargas Martínez" w:date="2020-09-04T09:44:00Z">
            <w:rPr/>
          </w:rPrChange>
        </w:rPr>
        <w:t xml:space="preserve">Williams, I., McIver, S., Moore, D., </w:t>
      </w:r>
      <w:del w:id="1174" w:author="Ana Magdalena Vargas Martínez" w:date="2020-09-09T12:50:00Z">
        <w:r w:rsidRPr="00D10E09" w:rsidDel="008767FB">
          <w:rPr>
            <w:lang w:val="en-US"/>
            <w:rPrChange w:id="1175" w:author="Ana Magdalena Vargas Martínez" w:date="2020-09-04T09:44:00Z">
              <w:rPr/>
            </w:rPrChange>
          </w:rPr>
          <w:delText xml:space="preserve">and </w:delText>
        </w:r>
      </w:del>
      <w:ins w:id="1176" w:author="Ana Magdalena Vargas Martínez" w:date="2020-09-09T12:50:00Z">
        <w:r w:rsidR="008767FB">
          <w:rPr>
            <w:lang w:val="en-US"/>
          </w:rPr>
          <w:t>&amp;</w:t>
        </w:r>
        <w:r w:rsidR="008767FB" w:rsidRPr="00D10E09">
          <w:rPr>
            <w:lang w:val="en-US"/>
            <w:rPrChange w:id="1177" w:author="Ana Magdalena Vargas Martínez" w:date="2020-09-04T09:44:00Z">
              <w:rPr/>
            </w:rPrChange>
          </w:rPr>
          <w:t xml:space="preserve"> </w:t>
        </w:r>
      </w:ins>
      <w:r w:rsidRPr="00D10E09">
        <w:rPr>
          <w:lang w:val="en-US"/>
          <w:rPrChange w:id="1178" w:author="Ana Magdalena Vargas Martínez" w:date="2020-09-04T09:44:00Z">
            <w:rPr/>
          </w:rPrChange>
        </w:rPr>
        <w:t xml:space="preserve">Bryan, S. (2008). The use of economic evaluations in NHS decision-making: A review and empirical investigation. </w:t>
      </w:r>
      <w:r w:rsidRPr="00D10E09">
        <w:rPr>
          <w:i/>
          <w:iCs/>
          <w:lang w:val="en-US"/>
          <w:rPrChange w:id="1179" w:author="Ana Magdalena Vargas Martínez" w:date="2020-09-04T09:44:00Z">
            <w:rPr>
              <w:i/>
              <w:iCs/>
            </w:rPr>
          </w:rPrChange>
        </w:rPr>
        <w:t>Health Technology Assessment</w:t>
      </w:r>
      <w:r w:rsidR="006704CD" w:rsidRPr="00D10E09">
        <w:rPr>
          <w:lang w:val="en-US"/>
          <w:rPrChange w:id="1180" w:author="Ana Magdalena Vargas Martínez" w:date="2020-09-04T09:44:00Z">
            <w:rPr/>
          </w:rPrChange>
        </w:rPr>
        <w:t>, 12(7):iii, ix-x, 1-175.</w:t>
      </w:r>
    </w:p>
    <w:p w14:paraId="04AA83EA" w14:textId="77777777" w:rsidR="00991A55" w:rsidRPr="00D10E09" w:rsidRDefault="00991A55" w:rsidP="001E4613">
      <w:pPr>
        <w:widowControl w:val="0"/>
        <w:autoSpaceDE w:val="0"/>
        <w:autoSpaceDN w:val="0"/>
        <w:adjustRightInd w:val="0"/>
        <w:spacing w:after="140" w:line="480" w:lineRule="auto"/>
        <w:ind w:left="480" w:hanging="480"/>
        <w:rPr>
          <w:lang w:val="en-US"/>
          <w:rPrChange w:id="1181" w:author="Ana Magdalena Vargas Martínez" w:date="2020-09-04T09:44:00Z">
            <w:rPr/>
          </w:rPrChange>
        </w:rPr>
      </w:pPr>
      <w:r w:rsidRPr="00D10E09">
        <w:rPr>
          <w:lang w:val="en-US"/>
          <w:rPrChange w:id="1182" w:author="Ana Magdalena Vargas Martínez" w:date="2020-09-04T09:44:00Z">
            <w:rPr/>
          </w:rPrChange>
        </w:rPr>
        <w:t xml:space="preserve">World Health Organisation. (1992). The ICD-10 Classification of Mental and Behavioural Disorders. </w:t>
      </w:r>
      <w:r w:rsidRPr="00D10E09">
        <w:rPr>
          <w:i/>
          <w:iCs/>
          <w:lang w:val="en-US"/>
          <w:rPrChange w:id="1183" w:author="Ana Magdalena Vargas Martínez" w:date="2020-09-04T09:44:00Z">
            <w:rPr>
              <w:i/>
              <w:iCs/>
            </w:rPr>
          </w:rPrChange>
        </w:rPr>
        <w:t>International Classification</w:t>
      </w:r>
      <w:r w:rsidRPr="00D10E09">
        <w:rPr>
          <w:lang w:val="en-US"/>
          <w:rPrChange w:id="1184" w:author="Ana Magdalena Vargas Martínez" w:date="2020-09-04T09:44:00Z">
            <w:rPr/>
          </w:rPrChange>
        </w:rPr>
        <w:t xml:space="preserve">, </w:t>
      </w:r>
      <w:r w:rsidRPr="00D10E09">
        <w:rPr>
          <w:i/>
          <w:iCs/>
          <w:lang w:val="en-US"/>
          <w:rPrChange w:id="1185" w:author="Ana Magdalena Vargas Martínez" w:date="2020-09-04T09:44:00Z">
            <w:rPr>
              <w:i/>
              <w:iCs/>
            </w:rPr>
          </w:rPrChange>
        </w:rPr>
        <w:t>10</w:t>
      </w:r>
      <w:r w:rsidRPr="00D10E09">
        <w:rPr>
          <w:lang w:val="en-US"/>
          <w:rPrChange w:id="1186" w:author="Ana Magdalena Vargas Martínez" w:date="2020-09-04T09:44:00Z">
            <w:rPr/>
          </w:rPrChange>
        </w:rPr>
        <w:t>, 1–267.</w:t>
      </w:r>
    </w:p>
    <w:p w14:paraId="1C93630E" w14:textId="77777777" w:rsidR="00991A55" w:rsidRPr="00D10E09" w:rsidRDefault="00991A55" w:rsidP="001E4613">
      <w:pPr>
        <w:widowControl w:val="0"/>
        <w:autoSpaceDE w:val="0"/>
        <w:autoSpaceDN w:val="0"/>
        <w:adjustRightInd w:val="0"/>
        <w:spacing w:after="140" w:line="480" w:lineRule="auto"/>
        <w:ind w:left="480" w:hanging="480"/>
        <w:rPr>
          <w:lang w:val="en-US"/>
          <w:rPrChange w:id="1187" w:author="Ana Magdalena Vargas Martínez" w:date="2020-09-04T09:44:00Z">
            <w:rPr/>
          </w:rPrChange>
        </w:rPr>
      </w:pPr>
      <w:r w:rsidRPr="00D10E09">
        <w:rPr>
          <w:lang w:val="en-US"/>
          <w:rPrChange w:id="1188" w:author="Ana Magdalena Vargas Martínez" w:date="2020-09-04T09:44:00Z">
            <w:rPr/>
          </w:rPrChange>
        </w:rPr>
        <w:t xml:space="preserve">World Health Organisation. (2014). Global status report on alcohol and health 2014. </w:t>
      </w:r>
      <w:r w:rsidRPr="00D10E09">
        <w:rPr>
          <w:i/>
          <w:iCs/>
          <w:lang w:val="en-US"/>
          <w:rPrChange w:id="1189" w:author="Ana Magdalena Vargas Martínez" w:date="2020-09-04T09:44:00Z">
            <w:rPr>
              <w:i/>
              <w:iCs/>
            </w:rPr>
          </w:rPrChange>
        </w:rPr>
        <w:t>Global status report on alcohol</w:t>
      </w:r>
      <w:r w:rsidRPr="00D10E09">
        <w:rPr>
          <w:lang w:val="en-US"/>
          <w:rPrChange w:id="1190" w:author="Ana Magdalena Vargas Martínez" w:date="2020-09-04T09:44:00Z">
            <w:rPr/>
          </w:rPrChange>
        </w:rPr>
        <w:t>, 1–392.</w:t>
      </w:r>
    </w:p>
    <w:p w14:paraId="5D4BC8A8" w14:textId="62AD0445" w:rsidR="00991A55" w:rsidRPr="00D10E09" w:rsidRDefault="00991A55" w:rsidP="001E4613">
      <w:pPr>
        <w:widowControl w:val="0"/>
        <w:autoSpaceDE w:val="0"/>
        <w:autoSpaceDN w:val="0"/>
        <w:adjustRightInd w:val="0"/>
        <w:spacing w:after="140" w:line="480" w:lineRule="auto"/>
        <w:ind w:left="480" w:hanging="480"/>
        <w:rPr>
          <w:lang w:val="en-US"/>
          <w:rPrChange w:id="1191" w:author="Ana Magdalena Vargas Martínez" w:date="2020-09-04T09:44:00Z">
            <w:rPr/>
          </w:rPrChange>
        </w:rPr>
      </w:pPr>
      <w:r w:rsidRPr="00D10E09">
        <w:rPr>
          <w:lang w:val="en-US"/>
          <w:rPrChange w:id="1192" w:author="Ana Magdalena Vargas Martínez" w:date="2020-09-04T09:44:00Z">
            <w:rPr/>
          </w:rPrChange>
        </w:rPr>
        <w:t xml:space="preserve">Yadav, R.-P., </w:t>
      </w:r>
      <w:del w:id="1193" w:author="Ana Magdalena Vargas Martínez" w:date="2020-09-09T12:50:00Z">
        <w:r w:rsidRPr="00D10E09" w:rsidDel="008767FB">
          <w:rPr>
            <w:lang w:val="en-US"/>
            <w:rPrChange w:id="1194" w:author="Ana Magdalena Vargas Martínez" w:date="2020-09-04T09:44:00Z">
              <w:rPr/>
            </w:rPrChange>
          </w:rPr>
          <w:delText xml:space="preserve">and </w:delText>
        </w:r>
      </w:del>
      <w:ins w:id="1195" w:author="Ana Magdalena Vargas Martínez" w:date="2020-09-09T12:50:00Z">
        <w:r w:rsidR="008767FB">
          <w:rPr>
            <w:lang w:val="en-US"/>
          </w:rPr>
          <w:t>&amp;</w:t>
        </w:r>
        <w:r w:rsidR="008767FB" w:rsidRPr="00D10E09">
          <w:rPr>
            <w:lang w:val="en-US"/>
            <w:rPrChange w:id="1196" w:author="Ana Magdalena Vargas Martínez" w:date="2020-09-04T09:44:00Z">
              <w:rPr/>
            </w:rPrChange>
          </w:rPr>
          <w:t xml:space="preserve"> </w:t>
        </w:r>
      </w:ins>
      <w:r w:rsidRPr="00D10E09">
        <w:rPr>
          <w:lang w:val="en-US"/>
          <w:rPrChange w:id="1197" w:author="Ana Magdalena Vargas Martínez" w:date="2020-09-04T09:44:00Z">
            <w:rPr/>
          </w:rPrChange>
        </w:rPr>
        <w:t xml:space="preserve">Kobayashi, M. (2015). A systematic review : Effectiveness of mass media campaigns for reducing drink-driving and alcohol-related crashes. </w:t>
      </w:r>
      <w:r w:rsidRPr="00D10E09">
        <w:rPr>
          <w:i/>
          <w:iCs/>
          <w:lang w:val="en-US"/>
          <w:rPrChange w:id="1198" w:author="Ana Magdalena Vargas Martínez" w:date="2020-09-04T09:44:00Z">
            <w:rPr>
              <w:i/>
              <w:iCs/>
            </w:rPr>
          </w:rPrChange>
        </w:rPr>
        <w:t>BMC Public Health</w:t>
      </w:r>
      <w:r w:rsidRPr="00D10E09">
        <w:rPr>
          <w:lang w:val="en-US"/>
          <w:rPrChange w:id="1199" w:author="Ana Magdalena Vargas Martínez" w:date="2020-09-04T09:44:00Z">
            <w:rPr/>
          </w:rPrChange>
        </w:rPr>
        <w:t xml:space="preserve">, </w:t>
      </w:r>
      <w:r w:rsidRPr="00D10E09">
        <w:rPr>
          <w:i/>
          <w:iCs/>
          <w:lang w:val="en-US"/>
          <w:rPrChange w:id="1200" w:author="Ana Magdalena Vargas Martínez" w:date="2020-09-04T09:44:00Z">
            <w:rPr>
              <w:i/>
              <w:iCs/>
            </w:rPr>
          </w:rPrChange>
        </w:rPr>
        <w:t>15</w:t>
      </w:r>
      <w:r w:rsidRPr="00D10E09">
        <w:rPr>
          <w:lang w:val="en-US"/>
          <w:rPrChange w:id="1201" w:author="Ana Magdalena Vargas Martínez" w:date="2020-09-04T09:44:00Z">
            <w:rPr/>
          </w:rPrChange>
        </w:rPr>
        <w:t>, 857.</w:t>
      </w:r>
    </w:p>
    <w:p w14:paraId="2FDC7F28" w14:textId="48AA5D9B" w:rsidR="00794B32" w:rsidRPr="00D10E09" w:rsidRDefault="00A70A11" w:rsidP="001E4613">
      <w:pPr>
        <w:widowControl w:val="0"/>
        <w:autoSpaceDE w:val="0"/>
        <w:autoSpaceDN w:val="0"/>
        <w:adjustRightInd w:val="0"/>
        <w:spacing w:after="140" w:line="480" w:lineRule="auto"/>
        <w:ind w:left="480" w:hanging="480"/>
        <w:rPr>
          <w:lang w:val="en-US"/>
          <w:rPrChange w:id="1202" w:author="Ana Magdalena Vargas Martínez" w:date="2020-09-04T09:44:00Z">
            <w:rPr/>
          </w:rPrChange>
        </w:rPr>
      </w:pPr>
      <w:r w:rsidRPr="006F5BD3">
        <w:fldChar w:fldCharType="end"/>
      </w:r>
    </w:p>
    <w:p w14:paraId="58EC7F74" w14:textId="77777777" w:rsidR="00794B32" w:rsidRPr="00D10E09" w:rsidRDefault="00794B32" w:rsidP="001E4613">
      <w:pPr>
        <w:spacing w:line="480" w:lineRule="auto"/>
        <w:rPr>
          <w:lang w:val="en-US"/>
          <w:rPrChange w:id="1203" w:author="Ana Magdalena Vargas Martínez" w:date="2020-09-04T09:44:00Z">
            <w:rPr/>
          </w:rPrChange>
        </w:rPr>
      </w:pPr>
      <w:r w:rsidRPr="00D10E09">
        <w:rPr>
          <w:lang w:val="en-US"/>
          <w:rPrChange w:id="1204" w:author="Ana Magdalena Vargas Martínez" w:date="2020-09-04T09:44:00Z">
            <w:rPr/>
          </w:rPrChange>
        </w:rPr>
        <w:br w:type="page"/>
      </w:r>
    </w:p>
    <w:p w14:paraId="7244B0C3" w14:textId="3906E784" w:rsidR="00005CBA" w:rsidRPr="00D10E09" w:rsidRDefault="00005CBA" w:rsidP="001E4613">
      <w:pPr>
        <w:widowControl w:val="0"/>
        <w:autoSpaceDE w:val="0"/>
        <w:autoSpaceDN w:val="0"/>
        <w:adjustRightInd w:val="0"/>
        <w:spacing w:after="140" w:line="480" w:lineRule="auto"/>
        <w:ind w:left="480" w:hanging="480"/>
        <w:rPr>
          <w:lang w:val="en-US"/>
          <w:rPrChange w:id="1205" w:author="Ana Magdalena Vargas Martínez" w:date="2020-09-04T09:44:00Z">
            <w:rPr/>
          </w:rPrChange>
        </w:rPr>
      </w:pPr>
      <w:r w:rsidRPr="006F5BD3">
        <w:rPr>
          <w:b/>
          <w:lang w:val="en-GB"/>
        </w:rPr>
        <w:lastRenderedPageBreak/>
        <w:t>APPENDICES</w:t>
      </w:r>
    </w:p>
    <w:p w14:paraId="094A55E6" w14:textId="77777777" w:rsidR="00FD709B" w:rsidRPr="006F5BD3" w:rsidRDefault="00FD709B" w:rsidP="001E4613">
      <w:pPr>
        <w:pStyle w:val="Puesto"/>
        <w:spacing w:line="480" w:lineRule="auto"/>
        <w:jc w:val="left"/>
        <w:rPr>
          <w:sz w:val="24"/>
        </w:rPr>
      </w:pPr>
    </w:p>
    <w:p w14:paraId="3B677B1A" w14:textId="19F6FE0E" w:rsidR="003A3919" w:rsidRPr="006F5BD3" w:rsidRDefault="003A3919" w:rsidP="001E4613">
      <w:pPr>
        <w:pStyle w:val="Puesto"/>
        <w:spacing w:line="480" w:lineRule="auto"/>
        <w:jc w:val="left"/>
        <w:rPr>
          <w:sz w:val="24"/>
        </w:rPr>
      </w:pPr>
      <w:r w:rsidRPr="006F5BD3">
        <w:rPr>
          <w:sz w:val="24"/>
        </w:rPr>
        <w:t xml:space="preserve">Appendix </w:t>
      </w:r>
      <w:r w:rsidR="00FD709B" w:rsidRPr="006F5BD3">
        <w:rPr>
          <w:sz w:val="24"/>
        </w:rPr>
        <w:t>1</w:t>
      </w:r>
      <w:r w:rsidRPr="006F5BD3">
        <w:rPr>
          <w:sz w:val="24"/>
        </w:rPr>
        <w:t xml:space="preserve"> Papers included in the systematic review (n=</w:t>
      </w:r>
      <w:del w:id="1206" w:author="Ana Magdalena Vargas Martínez" w:date="2020-09-02T15:30:00Z">
        <w:r w:rsidR="00360D71" w:rsidRPr="006F5BD3" w:rsidDel="00456C13">
          <w:rPr>
            <w:sz w:val="24"/>
          </w:rPr>
          <w:delText>34</w:delText>
        </w:r>
      </w:del>
      <w:ins w:id="1207" w:author="Ana Magdalena Vargas Martínez" w:date="2020-09-02T15:30:00Z">
        <w:r w:rsidR="00456C13">
          <w:rPr>
            <w:sz w:val="24"/>
          </w:rPr>
          <w:t>63</w:t>
        </w:r>
      </w:ins>
      <w:r w:rsidRPr="006F5BD3">
        <w:rPr>
          <w:sz w:val="24"/>
        </w:rPr>
        <w:t>)</w:t>
      </w:r>
    </w:p>
    <w:p w14:paraId="008CBCEA" w14:textId="030F824A" w:rsidR="00456C13" w:rsidRPr="00456C13" w:rsidRDefault="00456C13">
      <w:pPr>
        <w:pStyle w:val="Prrafodelista"/>
        <w:numPr>
          <w:ilvl w:val="0"/>
          <w:numId w:val="19"/>
        </w:numPr>
        <w:spacing w:line="480" w:lineRule="auto"/>
        <w:rPr>
          <w:ins w:id="1208" w:author="Ana Magdalena Vargas Martínez" w:date="2020-09-02T15:32:00Z"/>
          <w:rFonts w:ascii="Times New Roman" w:hAnsi="Times New Roman" w:cs="Times New Roman"/>
          <w:noProof w:val="0"/>
          <w:sz w:val="24"/>
          <w:szCs w:val="24"/>
          <w:lang w:val="en-GB"/>
          <w:rPrChange w:id="1209" w:author="Ana Magdalena Vargas Martínez" w:date="2020-09-02T15:32:00Z">
            <w:rPr>
              <w:ins w:id="1210" w:author="Ana Magdalena Vargas Martínez" w:date="2020-09-02T15:32:00Z"/>
              <w:lang w:val="en-GB"/>
            </w:rPr>
          </w:rPrChange>
        </w:rPr>
        <w:pPrChange w:id="1211" w:author="Ana Magdalena Vargas Martínez" w:date="2020-09-02T15:32:00Z">
          <w:pPr>
            <w:pStyle w:val="Prrafodelista"/>
            <w:widowControl w:val="0"/>
            <w:numPr>
              <w:numId w:val="19"/>
            </w:numPr>
            <w:autoSpaceDE w:val="0"/>
            <w:autoSpaceDN w:val="0"/>
            <w:adjustRightInd w:val="0"/>
            <w:spacing w:after="140" w:line="480" w:lineRule="auto"/>
            <w:ind w:left="360" w:hanging="360"/>
          </w:pPr>
        </w:pPrChange>
      </w:pPr>
      <w:ins w:id="1212" w:author="Ana Magdalena Vargas Martínez" w:date="2020-09-02T15:32:00Z">
        <w:r w:rsidRPr="00456C13">
          <w:rPr>
            <w:rFonts w:ascii="Times New Roman" w:hAnsi="Times New Roman" w:cs="Times New Roman"/>
            <w:noProof w:val="0"/>
            <w:sz w:val="24"/>
            <w:szCs w:val="24"/>
            <w:lang w:val="en-GB"/>
            <w:rPrChange w:id="1213" w:author="Ana Magdalena Vargas Martínez" w:date="2020-09-02T15:32:00Z">
              <w:rPr>
                <w:lang w:val="en-GB"/>
              </w:rPr>
            </w:rPrChange>
          </w:rPr>
          <w:t xml:space="preserve">Agus, A., McKay, M., Cole, J., Doherty, P., Foxcroft, D., Harvey, S., Murphy, L., Percy, A., &amp; Sumnall, H. (2019). Cost-effectiveness of a combined classroom curriculum and parental intervention: economic evaluation of data from the Steps Towards Alcohol Misuse Prevention Programme cluster randomised controlled trial. </w:t>
        </w:r>
        <w:r w:rsidRPr="00CB0E1E">
          <w:rPr>
            <w:rFonts w:ascii="Times New Roman" w:hAnsi="Times New Roman" w:cs="Times New Roman"/>
            <w:i/>
            <w:iCs/>
            <w:noProof w:val="0"/>
            <w:sz w:val="24"/>
            <w:szCs w:val="24"/>
            <w:lang w:val="en-GB"/>
            <w:rPrChange w:id="1214" w:author="Ana Magdalena Vargas Martínez" w:date="2020-09-09T12:50:00Z">
              <w:rPr>
                <w:lang w:val="en-GB"/>
              </w:rPr>
            </w:rPrChange>
          </w:rPr>
          <w:t>BMJ open, 9</w:t>
        </w:r>
        <w:r w:rsidRPr="00456C13">
          <w:rPr>
            <w:rFonts w:ascii="Times New Roman" w:hAnsi="Times New Roman" w:cs="Times New Roman"/>
            <w:noProof w:val="0"/>
            <w:sz w:val="24"/>
            <w:szCs w:val="24"/>
            <w:lang w:val="en-GB"/>
            <w:rPrChange w:id="1215" w:author="Ana Magdalena Vargas Martínez" w:date="2020-09-02T15:32:00Z">
              <w:rPr>
                <w:lang w:val="en-GB"/>
              </w:rPr>
            </w:rPrChange>
          </w:rPr>
          <w:t>(7), e027951. https://doi.org/10.1136/bmjopen-2018-027951</w:t>
        </w:r>
      </w:ins>
    </w:p>
    <w:p w14:paraId="55C64FC6" w14:textId="7931B62C" w:rsidR="00456C13" w:rsidRDefault="00622EB9" w:rsidP="00456C13">
      <w:pPr>
        <w:pStyle w:val="Prrafodelista"/>
        <w:widowControl w:val="0"/>
        <w:numPr>
          <w:ilvl w:val="0"/>
          <w:numId w:val="19"/>
        </w:numPr>
        <w:autoSpaceDE w:val="0"/>
        <w:autoSpaceDN w:val="0"/>
        <w:adjustRightInd w:val="0"/>
        <w:spacing w:after="140" w:line="480" w:lineRule="auto"/>
        <w:rPr>
          <w:ins w:id="1216" w:author="Ana Magdalena Vargas Martínez" w:date="2020-09-02T15:31:00Z"/>
          <w:rFonts w:ascii="Times New Roman" w:hAnsi="Times New Roman" w:cs="Times New Roman"/>
          <w:noProof w:val="0"/>
          <w:sz w:val="24"/>
          <w:szCs w:val="24"/>
          <w:lang w:val="en-GB"/>
        </w:rPr>
      </w:pPr>
      <w:r w:rsidRPr="006F5BD3">
        <w:rPr>
          <w:rFonts w:ascii="Times New Roman" w:hAnsi="Times New Roman" w:cs="Times New Roman"/>
          <w:noProof w:val="0"/>
          <w:sz w:val="24"/>
          <w:szCs w:val="24"/>
          <w:lang w:val="en-GB"/>
        </w:rPr>
        <w:t>Angus, C., Scafato, E., Ghirini, S., Torbica, A., Ferre, F., Struzzo, P.,</w:t>
      </w:r>
      <w:ins w:id="1217" w:author="Ana Magdalena Vargas Martínez" w:date="2020-09-09T12:51:00Z">
        <w:r w:rsidR="00CB0E1E">
          <w:rPr>
            <w:rFonts w:ascii="Times New Roman" w:hAnsi="Times New Roman" w:cs="Times New Roman"/>
            <w:noProof w:val="0"/>
            <w:sz w:val="24"/>
            <w:szCs w:val="24"/>
            <w:lang w:val="en-GB"/>
          </w:rPr>
          <w:t xml:space="preserve">…Brennan, A. </w:t>
        </w:r>
      </w:ins>
      <w:del w:id="1218" w:author="Ana Magdalena Vargas Martínez" w:date="2020-09-09T12:51:00Z">
        <w:r w:rsidRPr="006F5BD3" w:rsidDel="00CB0E1E">
          <w:rPr>
            <w:rFonts w:ascii="Times New Roman" w:hAnsi="Times New Roman" w:cs="Times New Roman"/>
            <w:noProof w:val="0"/>
            <w:sz w:val="24"/>
            <w:szCs w:val="24"/>
            <w:lang w:val="en-GB"/>
          </w:rPr>
          <w:delText xml:space="preserve"> Purshouse, R., et al. </w:delText>
        </w:r>
      </w:del>
      <w:r w:rsidRPr="006F5BD3">
        <w:rPr>
          <w:rFonts w:ascii="Times New Roman" w:hAnsi="Times New Roman" w:cs="Times New Roman"/>
          <w:noProof w:val="0"/>
          <w:sz w:val="24"/>
          <w:szCs w:val="24"/>
          <w:lang w:val="en-GB"/>
        </w:rPr>
        <w:t xml:space="preserve">(2014). Cost-effectiveness of a programme of screening and brief interventions for alcohol in primary care in Italy. </w:t>
      </w:r>
      <w:r w:rsidRPr="00CB0E1E">
        <w:rPr>
          <w:rFonts w:ascii="Times New Roman" w:hAnsi="Times New Roman" w:cs="Times New Roman"/>
          <w:i/>
          <w:iCs/>
          <w:noProof w:val="0"/>
          <w:sz w:val="24"/>
          <w:szCs w:val="24"/>
          <w:lang w:val="en-GB"/>
          <w:rPrChange w:id="1219" w:author="Ana Magdalena Vargas Martínez" w:date="2020-09-09T12:50:00Z">
            <w:rPr>
              <w:rFonts w:ascii="Times New Roman" w:hAnsi="Times New Roman" w:cs="Times New Roman"/>
              <w:noProof w:val="0"/>
              <w:sz w:val="24"/>
              <w:szCs w:val="24"/>
              <w:lang w:val="en-GB"/>
            </w:rPr>
          </w:rPrChange>
        </w:rPr>
        <w:t>BMC family practice, 15</w:t>
      </w:r>
      <w:r w:rsidRPr="006F5BD3">
        <w:rPr>
          <w:rFonts w:ascii="Times New Roman" w:hAnsi="Times New Roman" w:cs="Times New Roman"/>
          <w:noProof w:val="0"/>
          <w:sz w:val="24"/>
          <w:szCs w:val="24"/>
          <w:lang w:val="en-GB"/>
        </w:rPr>
        <w:t>(1), 26. BMC Family Practice.</w:t>
      </w:r>
    </w:p>
    <w:p w14:paraId="48BDF8BA" w14:textId="77777777" w:rsidR="0024390E" w:rsidRDefault="00456C13" w:rsidP="0024390E">
      <w:pPr>
        <w:pStyle w:val="Prrafodelista"/>
        <w:widowControl w:val="0"/>
        <w:numPr>
          <w:ilvl w:val="0"/>
          <w:numId w:val="19"/>
        </w:numPr>
        <w:autoSpaceDE w:val="0"/>
        <w:autoSpaceDN w:val="0"/>
        <w:adjustRightInd w:val="0"/>
        <w:spacing w:after="140" w:line="480" w:lineRule="auto"/>
        <w:rPr>
          <w:ins w:id="1220" w:author="Ana Magdalena Vargas Martínez" w:date="2020-09-02T15:43:00Z"/>
          <w:rFonts w:ascii="Times New Roman" w:hAnsi="Times New Roman" w:cs="Times New Roman"/>
          <w:noProof w:val="0"/>
          <w:sz w:val="24"/>
          <w:szCs w:val="24"/>
          <w:lang w:val="en-GB"/>
        </w:rPr>
      </w:pPr>
      <w:ins w:id="1221" w:author="Ana Magdalena Vargas Martínez" w:date="2020-09-02T15:31:00Z">
        <w:r w:rsidRPr="00456C13">
          <w:rPr>
            <w:rFonts w:ascii="Times New Roman" w:hAnsi="Times New Roman" w:cs="Times New Roman"/>
            <w:noProof w:val="0"/>
            <w:sz w:val="24"/>
            <w:szCs w:val="24"/>
            <w:lang w:val="en-GB"/>
            <w:rPrChange w:id="1222" w:author="Ana Magdalena Vargas Martínez" w:date="2020-09-02T15:31:00Z">
              <w:rPr>
                <w:lang w:val="en-GB"/>
              </w:rPr>
            </w:rPrChange>
          </w:rPr>
          <w:t xml:space="preserve">Barbosa, C., Cowell, A., Bray, J., &amp; Aldridge, A. (2015). The Cost-effectiveness of Alcohol Screening, Brief Intervention, and Referral to Treatment (SBIRT) in Emergency and Outpatient Medical Settings. </w:t>
        </w:r>
        <w:r w:rsidRPr="00CB0E1E">
          <w:rPr>
            <w:rFonts w:ascii="Times New Roman" w:hAnsi="Times New Roman" w:cs="Times New Roman"/>
            <w:i/>
            <w:iCs/>
            <w:noProof w:val="0"/>
            <w:sz w:val="24"/>
            <w:szCs w:val="24"/>
            <w:lang w:val="en-GB"/>
            <w:rPrChange w:id="1223" w:author="Ana Magdalena Vargas Martínez" w:date="2020-09-09T12:51:00Z">
              <w:rPr>
                <w:lang w:val="en-GB"/>
              </w:rPr>
            </w:rPrChange>
          </w:rPr>
          <w:t>Journal of substance abuse treatment, 53</w:t>
        </w:r>
        <w:r w:rsidRPr="00456C13">
          <w:rPr>
            <w:rFonts w:ascii="Times New Roman" w:hAnsi="Times New Roman" w:cs="Times New Roman"/>
            <w:noProof w:val="0"/>
            <w:sz w:val="24"/>
            <w:szCs w:val="24"/>
            <w:lang w:val="en-GB"/>
            <w:rPrChange w:id="1224" w:author="Ana Magdalena Vargas Martínez" w:date="2020-09-02T15:31:00Z">
              <w:rPr>
                <w:lang w:val="en-GB"/>
              </w:rPr>
            </w:rPrChange>
          </w:rPr>
          <w:t xml:space="preserve">, 1–8. </w:t>
        </w:r>
      </w:ins>
      <w:ins w:id="1225" w:author="Ana Magdalena Vargas Martínez" w:date="2020-09-02T15:43:00Z">
        <w:r w:rsidR="0024390E">
          <w:rPr>
            <w:rFonts w:ascii="Times New Roman" w:hAnsi="Times New Roman" w:cs="Times New Roman"/>
            <w:noProof w:val="0"/>
            <w:sz w:val="24"/>
            <w:szCs w:val="24"/>
            <w:lang w:val="en-GB"/>
          </w:rPr>
          <w:fldChar w:fldCharType="begin"/>
        </w:r>
        <w:r w:rsidR="0024390E">
          <w:rPr>
            <w:rFonts w:ascii="Times New Roman" w:hAnsi="Times New Roman" w:cs="Times New Roman"/>
            <w:noProof w:val="0"/>
            <w:sz w:val="24"/>
            <w:szCs w:val="24"/>
            <w:lang w:val="en-GB"/>
          </w:rPr>
          <w:instrText xml:space="preserve"> HYPERLINK "</w:instrText>
        </w:r>
      </w:ins>
      <w:ins w:id="1226" w:author="Ana Magdalena Vargas Martínez" w:date="2020-09-02T15:31:00Z">
        <w:r w:rsidR="0024390E" w:rsidRPr="00456C13">
          <w:rPr>
            <w:rFonts w:ascii="Times New Roman" w:hAnsi="Times New Roman" w:cs="Times New Roman"/>
            <w:noProof w:val="0"/>
            <w:sz w:val="24"/>
            <w:szCs w:val="24"/>
            <w:lang w:val="en-GB"/>
            <w:rPrChange w:id="1227" w:author="Ana Magdalena Vargas Martínez" w:date="2020-09-02T15:31:00Z">
              <w:rPr>
                <w:lang w:val="en-GB"/>
              </w:rPr>
            </w:rPrChange>
          </w:rPr>
          <w:instrText>https://doi.org/10.1016/j.jsat.2015.01.003</w:instrText>
        </w:r>
      </w:ins>
      <w:ins w:id="1228" w:author="Ana Magdalena Vargas Martínez" w:date="2020-09-02T15:43:00Z">
        <w:r w:rsidR="0024390E">
          <w:rPr>
            <w:rFonts w:ascii="Times New Roman" w:hAnsi="Times New Roman" w:cs="Times New Roman"/>
            <w:noProof w:val="0"/>
            <w:sz w:val="24"/>
            <w:szCs w:val="24"/>
            <w:lang w:val="en-GB"/>
          </w:rPr>
          <w:instrText xml:space="preserve">" </w:instrText>
        </w:r>
        <w:r w:rsidR="0024390E">
          <w:rPr>
            <w:rFonts w:ascii="Times New Roman" w:hAnsi="Times New Roman" w:cs="Times New Roman"/>
            <w:noProof w:val="0"/>
            <w:sz w:val="24"/>
            <w:szCs w:val="24"/>
            <w:lang w:val="en-GB"/>
          </w:rPr>
          <w:fldChar w:fldCharType="separate"/>
        </w:r>
      </w:ins>
      <w:ins w:id="1229" w:author="Ana Magdalena Vargas Martínez" w:date="2020-09-02T15:31:00Z">
        <w:r w:rsidR="0024390E" w:rsidRPr="005307A9">
          <w:rPr>
            <w:rStyle w:val="Hipervnculo"/>
            <w:rFonts w:ascii="Times New Roman" w:hAnsi="Times New Roman" w:cs="Times New Roman"/>
            <w:noProof w:val="0"/>
            <w:sz w:val="24"/>
            <w:szCs w:val="24"/>
            <w:rPrChange w:id="1230" w:author="Ana Magdalena Vargas Martínez" w:date="2020-09-02T15:31:00Z">
              <w:rPr>
                <w:lang w:val="en-GB"/>
              </w:rPr>
            </w:rPrChange>
          </w:rPr>
          <w:t>https://doi.org/10.1016/j.jsat.2015.01.003</w:t>
        </w:r>
      </w:ins>
      <w:ins w:id="1231" w:author="Ana Magdalena Vargas Martínez" w:date="2020-09-02T15:43:00Z">
        <w:r w:rsidR="0024390E">
          <w:rPr>
            <w:rFonts w:ascii="Times New Roman" w:hAnsi="Times New Roman" w:cs="Times New Roman"/>
            <w:noProof w:val="0"/>
            <w:sz w:val="24"/>
            <w:szCs w:val="24"/>
            <w:lang w:val="en-GB"/>
          </w:rPr>
          <w:fldChar w:fldCharType="end"/>
        </w:r>
      </w:ins>
    </w:p>
    <w:p w14:paraId="73A4667B" w14:textId="33D198A7" w:rsidR="0024390E" w:rsidRPr="0024390E" w:rsidRDefault="0024390E" w:rsidP="0024390E">
      <w:pPr>
        <w:pStyle w:val="Prrafodelista"/>
        <w:widowControl w:val="0"/>
        <w:numPr>
          <w:ilvl w:val="0"/>
          <w:numId w:val="19"/>
        </w:numPr>
        <w:autoSpaceDE w:val="0"/>
        <w:autoSpaceDN w:val="0"/>
        <w:adjustRightInd w:val="0"/>
        <w:spacing w:after="140" w:line="480" w:lineRule="auto"/>
        <w:rPr>
          <w:rFonts w:ascii="Times New Roman" w:hAnsi="Times New Roman" w:cs="Times New Roman"/>
          <w:noProof w:val="0"/>
          <w:sz w:val="24"/>
          <w:szCs w:val="24"/>
          <w:lang w:val="en-GB"/>
          <w:rPrChange w:id="1232" w:author="Ana Magdalena Vargas Martínez" w:date="2020-09-02T15:43:00Z">
            <w:rPr>
              <w:lang w:val="en-GB"/>
            </w:rPr>
          </w:rPrChange>
        </w:rPr>
      </w:pPr>
      <w:ins w:id="1233" w:author="Ana Magdalena Vargas Martínez" w:date="2020-09-02T15:43:00Z">
        <w:r w:rsidRPr="0024390E">
          <w:rPr>
            <w:rFonts w:ascii="Times New Roman" w:hAnsi="Times New Roman" w:cs="Times New Roman"/>
            <w:noProof w:val="0"/>
            <w:sz w:val="24"/>
            <w:szCs w:val="24"/>
            <w:lang w:val="en-GB"/>
            <w:rPrChange w:id="1234" w:author="Ana Magdalena Vargas Martínez" w:date="2020-09-02T15:43:00Z">
              <w:rPr>
                <w:lang w:val="en-GB"/>
              </w:rPr>
            </w:rPrChange>
          </w:rPr>
          <w:t xml:space="preserve">Barbosa, C., Cowell, A., Dowd, W., Landwehr, J., Aldridge, A., &amp; Bray, J. (2017). The cost-effectiveness of brief intervention versus brief treatment of Screening, Brief Intervention and Referral to Treatment (SBIRT) in the United States. </w:t>
        </w:r>
        <w:r w:rsidRPr="00CB0E1E">
          <w:rPr>
            <w:rFonts w:ascii="Times New Roman" w:hAnsi="Times New Roman" w:cs="Times New Roman"/>
            <w:i/>
            <w:iCs/>
            <w:noProof w:val="0"/>
            <w:sz w:val="24"/>
            <w:szCs w:val="24"/>
            <w:lang w:val="en-GB"/>
            <w:rPrChange w:id="1235" w:author="Ana Magdalena Vargas Martínez" w:date="2020-09-09T12:51:00Z">
              <w:rPr>
                <w:lang w:val="en-GB"/>
              </w:rPr>
            </w:rPrChange>
          </w:rPr>
          <w:t>Addiction (Abingdon, England), 112</w:t>
        </w:r>
        <w:r w:rsidRPr="0024390E">
          <w:rPr>
            <w:rFonts w:ascii="Times New Roman" w:hAnsi="Times New Roman" w:cs="Times New Roman"/>
            <w:noProof w:val="0"/>
            <w:sz w:val="24"/>
            <w:szCs w:val="24"/>
            <w:lang w:val="en-GB"/>
            <w:rPrChange w:id="1236" w:author="Ana Magdalena Vargas Martínez" w:date="2020-09-02T15:43:00Z">
              <w:rPr>
                <w:lang w:val="en-GB"/>
              </w:rPr>
            </w:rPrChange>
          </w:rPr>
          <w:t xml:space="preserve"> Suppl 2, 73–81. https://doi.org/10.1111/add.13658</w:t>
        </w:r>
      </w:ins>
    </w:p>
    <w:p w14:paraId="59973FD0" w14:textId="46DDAF78" w:rsidR="00622EB9" w:rsidRPr="006F5BD3" w:rsidRDefault="00622EB9" w:rsidP="001E4613">
      <w:pPr>
        <w:pStyle w:val="Prrafodelista"/>
        <w:widowControl w:val="0"/>
        <w:numPr>
          <w:ilvl w:val="0"/>
          <w:numId w:val="19"/>
        </w:numPr>
        <w:autoSpaceDE w:val="0"/>
        <w:autoSpaceDN w:val="0"/>
        <w:adjustRightInd w:val="0"/>
        <w:spacing w:after="140" w:line="480" w:lineRule="auto"/>
        <w:rPr>
          <w:rFonts w:ascii="Times New Roman" w:hAnsi="Times New Roman" w:cs="Times New Roman"/>
          <w:noProof w:val="0"/>
          <w:sz w:val="24"/>
          <w:szCs w:val="24"/>
          <w:lang w:val="en-GB"/>
        </w:rPr>
      </w:pPr>
      <w:r w:rsidRPr="006F5BD3">
        <w:rPr>
          <w:rFonts w:ascii="Times New Roman" w:hAnsi="Times New Roman" w:cs="Times New Roman"/>
          <w:noProof w:val="0"/>
          <w:sz w:val="24"/>
          <w:szCs w:val="24"/>
          <w:lang w:val="en-GB"/>
        </w:rPr>
        <w:t xml:space="preserve">Barbosa, C., Taylor, B., Godfrey, C., Rehm, J., Parrott, S., </w:t>
      </w:r>
      <w:del w:id="1237" w:author="Ana Magdalena Vargas Martínez" w:date="2020-09-09T12:51:00Z">
        <w:r w:rsidRPr="006F5BD3" w:rsidDel="00CB0E1E">
          <w:rPr>
            <w:rFonts w:ascii="Times New Roman" w:hAnsi="Times New Roman" w:cs="Times New Roman"/>
            <w:noProof w:val="0"/>
            <w:sz w:val="24"/>
            <w:szCs w:val="24"/>
            <w:lang w:val="en-GB"/>
          </w:rPr>
          <w:delText xml:space="preserve">and </w:delText>
        </w:r>
      </w:del>
      <w:ins w:id="1238" w:author="Ana Magdalena Vargas Martínez" w:date="2020-09-09T12:51:00Z">
        <w:r w:rsidR="00CB0E1E">
          <w:rPr>
            <w:rFonts w:ascii="Times New Roman" w:hAnsi="Times New Roman" w:cs="Times New Roman"/>
            <w:noProof w:val="0"/>
            <w:sz w:val="24"/>
            <w:szCs w:val="24"/>
            <w:lang w:val="en-GB"/>
          </w:rPr>
          <w:t>&amp;</w:t>
        </w:r>
        <w:r w:rsidR="00CB0E1E" w:rsidRPr="006F5BD3">
          <w:rPr>
            <w:rFonts w:ascii="Times New Roman" w:hAnsi="Times New Roman" w:cs="Times New Roman"/>
            <w:noProof w:val="0"/>
            <w:sz w:val="24"/>
            <w:szCs w:val="24"/>
            <w:lang w:val="en-GB"/>
          </w:rPr>
          <w:t xml:space="preserve"> </w:t>
        </w:r>
      </w:ins>
      <w:r w:rsidRPr="006F5BD3">
        <w:rPr>
          <w:rFonts w:ascii="Times New Roman" w:hAnsi="Times New Roman" w:cs="Times New Roman"/>
          <w:noProof w:val="0"/>
          <w:sz w:val="24"/>
          <w:szCs w:val="24"/>
          <w:lang w:val="en-GB"/>
        </w:rPr>
        <w:t xml:space="preserve">Drummond, C. (2010). Modelling lifetime QALYs and health care costs from different drinking patterns over time: a Markov model. </w:t>
      </w:r>
      <w:r w:rsidRPr="00CB0E1E">
        <w:rPr>
          <w:rFonts w:ascii="Times New Roman" w:hAnsi="Times New Roman" w:cs="Times New Roman"/>
          <w:i/>
          <w:iCs/>
          <w:noProof w:val="0"/>
          <w:sz w:val="24"/>
          <w:szCs w:val="24"/>
          <w:lang w:val="en-GB"/>
          <w:rPrChange w:id="1239" w:author="Ana Magdalena Vargas Martínez" w:date="2020-09-09T12:51:00Z">
            <w:rPr>
              <w:rFonts w:ascii="Times New Roman" w:hAnsi="Times New Roman" w:cs="Times New Roman"/>
              <w:noProof w:val="0"/>
              <w:sz w:val="24"/>
              <w:szCs w:val="24"/>
              <w:lang w:val="en-GB"/>
            </w:rPr>
          </w:rPrChange>
        </w:rPr>
        <w:t>International Journal of Methods in Psychiatric Research, 19</w:t>
      </w:r>
      <w:r w:rsidRPr="006F5BD3">
        <w:rPr>
          <w:rFonts w:ascii="Times New Roman" w:hAnsi="Times New Roman" w:cs="Times New Roman"/>
          <w:noProof w:val="0"/>
          <w:sz w:val="24"/>
          <w:szCs w:val="24"/>
          <w:lang w:val="en-GB"/>
        </w:rPr>
        <w:t>(2), 97–109.</w:t>
      </w:r>
    </w:p>
    <w:p w14:paraId="1A77F870" w14:textId="471596C4" w:rsidR="00622EB9" w:rsidRPr="006F5BD3" w:rsidRDefault="00622EB9" w:rsidP="001E4613">
      <w:pPr>
        <w:pStyle w:val="Prrafodelista"/>
        <w:widowControl w:val="0"/>
        <w:numPr>
          <w:ilvl w:val="0"/>
          <w:numId w:val="19"/>
        </w:numPr>
        <w:autoSpaceDE w:val="0"/>
        <w:autoSpaceDN w:val="0"/>
        <w:adjustRightInd w:val="0"/>
        <w:spacing w:after="140" w:line="480" w:lineRule="auto"/>
        <w:rPr>
          <w:rFonts w:ascii="Times New Roman" w:hAnsi="Times New Roman" w:cs="Times New Roman"/>
          <w:noProof w:val="0"/>
          <w:sz w:val="24"/>
          <w:szCs w:val="24"/>
          <w:lang w:val="en-GB"/>
        </w:rPr>
      </w:pPr>
      <w:r w:rsidRPr="006F5BD3">
        <w:rPr>
          <w:rFonts w:ascii="Times New Roman" w:hAnsi="Times New Roman" w:cs="Times New Roman"/>
          <w:noProof w:val="0"/>
          <w:sz w:val="24"/>
          <w:szCs w:val="24"/>
          <w:lang w:val="en-GB"/>
        </w:rPr>
        <w:t>Barrett, B., Byford, S., Crawford, M. J., Patton, R., Drummond, C., Henry, J. A</w:t>
      </w:r>
      <w:ins w:id="1240" w:author="Ana Magdalena Vargas Martínez" w:date="2020-09-09T12:51:00Z">
        <w:r w:rsidR="00CB0E1E">
          <w:rPr>
            <w:rFonts w:ascii="Times New Roman" w:hAnsi="Times New Roman" w:cs="Times New Roman"/>
            <w:noProof w:val="0"/>
            <w:sz w:val="24"/>
            <w:szCs w:val="24"/>
            <w:lang w:val="en-GB"/>
          </w:rPr>
          <w:t>., &amp;</w:t>
        </w:r>
      </w:ins>
      <w:del w:id="1241" w:author="Ana Magdalena Vargas Martínez" w:date="2020-09-09T12:51:00Z">
        <w:r w:rsidRPr="006F5BD3" w:rsidDel="00CB0E1E">
          <w:rPr>
            <w:rFonts w:ascii="Times New Roman" w:hAnsi="Times New Roman" w:cs="Times New Roman"/>
            <w:noProof w:val="0"/>
            <w:sz w:val="24"/>
            <w:szCs w:val="24"/>
            <w:lang w:val="en-GB"/>
          </w:rPr>
          <w:delText>., and</w:delText>
        </w:r>
      </w:del>
      <w:r w:rsidRPr="006F5BD3">
        <w:rPr>
          <w:rFonts w:ascii="Times New Roman" w:hAnsi="Times New Roman" w:cs="Times New Roman"/>
          <w:noProof w:val="0"/>
          <w:sz w:val="24"/>
          <w:szCs w:val="24"/>
          <w:lang w:val="en-GB"/>
        </w:rPr>
        <w:t xml:space="preserve"> </w:t>
      </w:r>
      <w:r w:rsidRPr="006F5BD3">
        <w:rPr>
          <w:rFonts w:ascii="Times New Roman" w:hAnsi="Times New Roman" w:cs="Times New Roman"/>
          <w:noProof w:val="0"/>
          <w:sz w:val="24"/>
          <w:szCs w:val="24"/>
          <w:lang w:val="en-GB"/>
        </w:rPr>
        <w:lastRenderedPageBreak/>
        <w:t xml:space="preserve">Touquet, R. (2006). Cost-effectiveness of screening and referral to an alcohol health worker in alcohol misusing patients attending an accident and emergency department: A decision-making approach. </w:t>
      </w:r>
      <w:r w:rsidRPr="00CB0E1E">
        <w:rPr>
          <w:rFonts w:ascii="Times New Roman" w:hAnsi="Times New Roman" w:cs="Times New Roman"/>
          <w:i/>
          <w:iCs/>
          <w:noProof w:val="0"/>
          <w:sz w:val="24"/>
          <w:szCs w:val="24"/>
          <w:lang w:val="en-GB"/>
          <w:rPrChange w:id="1242" w:author="Ana Magdalena Vargas Martínez" w:date="2020-09-09T12:51:00Z">
            <w:rPr>
              <w:rFonts w:ascii="Times New Roman" w:hAnsi="Times New Roman" w:cs="Times New Roman"/>
              <w:noProof w:val="0"/>
              <w:sz w:val="24"/>
              <w:szCs w:val="24"/>
              <w:lang w:val="en-GB"/>
            </w:rPr>
          </w:rPrChange>
        </w:rPr>
        <w:t>Drug and Alcohol Dependence, 81</w:t>
      </w:r>
      <w:r w:rsidRPr="006F5BD3">
        <w:rPr>
          <w:rFonts w:ascii="Times New Roman" w:hAnsi="Times New Roman" w:cs="Times New Roman"/>
          <w:noProof w:val="0"/>
          <w:sz w:val="24"/>
          <w:szCs w:val="24"/>
          <w:lang w:val="en-GB"/>
        </w:rPr>
        <w:t>(1), 47–54.</w:t>
      </w:r>
    </w:p>
    <w:p w14:paraId="3B439559" w14:textId="5E1A122C" w:rsidR="00622EB9" w:rsidRDefault="00622EB9" w:rsidP="001E4613">
      <w:pPr>
        <w:pStyle w:val="Prrafodelista"/>
        <w:widowControl w:val="0"/>
        <w:numPr>
          <w:ilvl w:val="0"/>
          <w:numId w:val="19"/>
        </w:numPr>
        <w:autoSpaceDE w:val="0"/>
        <w:autoSpaceDN w:val="0"/>
        <w:adjustRightInd w:val="0"/>
        <w:spacing w:after="140" w:line="480" w:lineRule="auto"/>
        <w:rPr>
          <w:ins w:id="1243" w:author="Ana Magdalena Vargas Martínez" w:date="2020-09-03T17:36:00Z"/>
          <w:rFonts w:ascii="Times New Roman" w:hAnsi="Times New Roman" w:cs="Times New Roman"/>
          <w:noProof w:val="0"/>
          <w:sz w:val="24"/>
          <w:szCs w:val="24"/>
          <w:lang w:val="en-GB"/>
        </w:rPr>
      </w:pPr>
      <w:r w:rsidRPr="006F5BD3">
        <w:rPr>
          <w:rFonts w:ascii="Times New Roman" w:hAnsi="Times New Roman" w:cs="Times New Roman"/>
          <w:noProof w:val="0"/>
          <w:sz w:val="24"/>
          <w:szCs w:val="24"/>
          <w:lang w:val="en-GB"/>
        </w:rPr>
        <w:t xml:space="preserve">Blankers, M., Nabitz, U., Smit, F., Koeter, M. W. J., </w:t>
      </w:r>
      <w:del w:id="1244" w:author="Ana Magdalena Vargas Martínez" w:date="2020-09-09T12:52:00Z">
        <w:r w:rsidRPr="006F5BD3" w:rsidDel="002373AE">
          <w:rPr>
            <w:rFonts w:ascii="Times New Roman" w:hAnsi="Times New Roman" w:cs="Times New Roman"/>
            <w:noProof w:val="0"/>
            <w:sz w:val="24"/>
            <w:szCs w:val="24"/>
            <w:lang w:val="en-GB"/>
          </w:rPr>
          <w:delText xml:space="preserve">and </w:delText>
        </w:r>
      </w:del>
      <w:ins w:id="1245" w:author="Ana Magdalena Vargas Martínez" w:date="2020-09-09T12:52:00Z">
        <w:r w:rsidR="002373AE">
          <w:rPr>
            <w:rFonts w:ascii="Times New Roman" w:hAnsi="Times New Roman" w:cs="Times New Roman"/>
            <w:noProof w:val="0"/>
            <w:sz w:val="24"/>
            <w:szCs w:val="24"/>
            <w:lang w:val="en-GB"/>
          </w:rPr>
          <w:t>&amp;</w:t>
        </w:r>
        <w:r w:rsidR="002373AE" w:rsidRPr="006F5BD3">
          <w:rPr>
            <w:rFonts w:ascii="Times New Roman" w:hAnsi="Times New Roman" w:cs="Times New Roman"/>
            <w:noProof w:val="0"/>
            <w:sz w:val="24"/>
            <w:szCs w:val="24"/>
            <w:lang w:val="en-GB"/>
          </w:rPr>
          <w:t xml:space="preserve"> </w:t>
        </w:r>
      </w:ins>
      <w:r w:rsidRPr="006F5BD3">
        <w:rPr>
          <w:rFonts w:ascii="Times New Roman" w:hAnsi="Times New Roman" w:cs="Times New Roman"/>
          <w:noProof w:val="0"/>
          <w:sz w:val="24"/>
          <w:szCs w:val="24"/>
          <w:lang w:val="en-GB"/>
        </w:rPr>
        <w:t xml:space="preserve">Schippers, G. M. (2012). Economic evaluation of internet-based interventions for harmful alcohol use alongside a pragmatic randomized controlled trial. </w:t>
      </w:r>
      <w:r w:rsidRPr="002373AE">
        <w:rPr>
          <w:rFonts w:ascii="Times New Roman" w:hAnsi="Times New Roman" w:cs="Times New Roman"/>
          <w:i/>
          <w:iCs/>
          <w:noProof w:val="0"/>
          <w:sz w:val="24"/>
          <w:szCs w:val="24"/>
          <w:lang w:val="en-GB"/>
          <w:rPrChange w:id="1246" w:author="Ana Magdalena Vargas Martínez" w:date="2020-09-09T12:52:00Z">
            <w:rPr>
              <w:rFonts w:ascii="Times New Roman" w:hAnsi="Times New Roman" w:cs="Times New Roman"/>
              <w:noProof w:val="0"/>
              <w:sz w:val="24"/>
              <w:szCs w:val="24"/>
              <w:lang w:val="en-GB"/>
            </w:rPr>
          </w:rPrChange>
        </w:rPr>
        <w:t>Journal of Medical Internet Research, 14</w:t>
      </w:r>
      <w:r w:rsidRPr="006F5BD3">
        <w:rPr>
          <w:rFonts w:ascii="Times New Roman" w:hAnsi="Times New Roman" w:cs="Times New Roman"/>
          <w:noProof w:val="0"/>
          <w:sz w:val="24"/>
          <w:szCs w:val="24"/>
          <w:lang w:val="en-GB"/>
        </w:rPr>
        <w:t>(5), e134.</w:t>
      </w:r>
    </w:p>
    <w:p w14:paraId="09B11284" w14:textId="08CF8B46" w:rsidR="00922E5E" w:rsidRPr="006F5BD3" w:rsidRDefault="00922E5E" w:rsidP="001E4613">
      <w:pPr>
        <w:pStyle w:val="Prrafodelista"/>
        <w:widowControl w:val="0"/>
        <w:numPr>
          <w:ilvl w:val="0"/>
          <w:numId w:val="19"/>
        </w:numPr>
        <w:autoSpaceDE w:val="0"/>
        <w:autoSpaceDN w:val="0"/>
        <w:adjustRightInd w:val="0"/>
        <w:spacing w:after="140" w:line="480" w:lineRule="auto"/>
        <w:rPr>
          <w:rFonts w:ascii="Times New Roman" w:hAnsi="Times New Roman" w:cs="Times New Roman"/>
          <w:noProof w:val="0"/>
          <w:sz w:val="24"/>
          <w:szCs w:val="24"/>
          <w:lang w:val="en-GB"/>
        </w:rPr>
      </w:pPr>
      <w:ins w:id="1247" w:author="Ana Magdalena Vargas Martínez" w:date="2020-09-03T17:36:00Z">
        <w:r w:rsidRPr="00922E5E">
          <w:rPr>
            <w:rFonts w:ascii="Times New Roman" w:hAnsi="Times New Roman" w:cs="Times New Roman"/>
            <w:noProof w:val="0"/>
            <w:sz w:val="24"/>
            <w:szCs w:val="24"/>
            <w:lang w:val="es-ES"/>
            <w:rPrChange w:id="1248" w:author="Ana Magdalena Vargas Martínez" w:date="2020-09-03T17:37:00Z">
              <w:rPr>
                <w:rFonts w:ascii="Times New Roman" w:hAnsi="Times New Roman" w:cs="Times New Roman"/>
                <w:noProof w:val="0"/>
                <w:sz w:val="24"/>
                <w:szCs w:val="24"/>
                <w:lang w:val="en-GB"/>
              </w:rPr>
            </w:rPrChange>
          </w:rPr>
          <w:t xml:space="preserve">Byrnes, J. M., Cobiac, L. J., Doran, C. M., Vos, T., &amp; Shakeshaft, A. P. (2010). </w:t>
        </w:r>
        <w:r w:rsidRPr="00922E5E">
          <w:rPr>
            <w:rFonts w:ascii="Times New Roman" w:hAnsi="Times New Roman" w:cs="Times New Roman"/>
            <w:noProof w:val="0"/>
            <w:sz w:val="24"/>
            <w:szCs w:val="24"/>
            <w:lang w:val="en-GB"/>
          </w:rPr>
          <w:t xml:space="preserve">Cost-effectiveness of volumetric alcohol taxation in Australia. </w:t>
        </w:r>
        <w:r w:rsidRPr="002373AE">
          <w:rPr>
            <w:rFonts w:ascii="Times New Roman" w:hAnsi="Times New Roman" w:cs="Times New Roman"/>
            <w:i/>
            <w:iCs/>
            <w:noProof w:val="0"/>
            <w:sz w:val="24"/>
            <w:szCs w:val="24"/>
            <w:lang w:val="en-GB"/>
            <w:rPrChange w:id="1249" w:author="Ana Magdalena Vargas Martínez" w:date="2020-09-09T12:52:00Z">
              <w:rPr>
                <w:rFonts w:ascii="Times New Roman" w:hAnsi="Times New Roman" w:cs="Times New Roman"/>
                <w:noProof w:val="0"/>
                <w:sz w:val="24"/>
                <w:szCs w:val="24"/>
                <w:lang w:val="en-GB"/>
              </w:rPr>
            </w:rPrChange>
          </w:rPr>
          <w:t>The Medical journal of Australia, 192</w:t>
        </w:r>
        <w:r w:rsidRPr="00922E5E">
          <w:rPr>
            <w:rFonts w:ascii="Times New Roman" w:hAnsi="Times New Roman" w:cs="Times New Roman"/>
            <w:noProof w:val="0"/>
            <w:sz w:val="24"/>
            <w:szCs w:val="24"/>
            <w:lang w:val="en-GB"/>
          </w:rPr>
          <w:t>(8), 439–443.</w:t>
        </w:r>
      </w:ins>
    </w:p>
    <w:p w14:paraId="2DBF17E5" w14:textId="37C6AB2F" w:rsidR="00456C13" w:rsidRDefault="00456C13" w:rsidP="001E4613">
      <w:pPr>
        <w:pStyle w:val="Prrafodelista"/>
        <w:widowControl w:val="0"/>
        <w:numPr>
          <w:ilvl w:val="0"/>
          <w:numId w:val="19"/>
        </w:numPr>
        <w:autoSpaceDE w:val="0"/>
        <w:autoSpaceDN w:val="0"/>
        <w:adjustRightInd w:val="0"/>
        <w:spacing w:after="140" w:line="480" w:lineRule="auto"/>
        <w:rPr>
          <w:ins w:id="1250" w:author="Ana Magdalena Vargas Martínez" w:date="2020-09-02T15:30:00Z"/>
          <w:rFonts w:ascii="Times New Roman" w:hAnsi="Times New Roman" w:cs="Times New Roman"/>
          <w:noProof w:val="0"/>
          <w:sz w:val="24"/>
          <w:szCs w:val="24"/>
          <w:lang w:val="en-GB"/>
        </w:rPr>
      </w:pPr>
      <w:ins w:id="1251" w:author="Ana Magdalena Vargas Martínez" w:date="2020-09-02T15:31:00Z">
        <w:r w:rsidRPr="00456C13">
          <w:rPr>
            <w:rFonts w:ascii="Times New Roman" w:hAnsi="Times New Roman" w:cs="Times New Roman"/>
            <w:noProof w:val="0"/>
            <w:sz w:val="24"/>
            <w:szCs w:val="24"/>
            <w:lang w:val="en-GB"/>
          </w:rPr>
          <w:t xml:space="preserve">Chisholm, D., Moro, D., Bertram, M., Pretorius, C., Gmel, G., Shield, K., &amp; Rehm, J. (2018). Are the "Best Buys" for Alcohol Control Still Valid? An Update on the Comparative Cost-Effectiveness of Alcohol Control Strategies at the Global Level. </w:t>
        </w:r>
        <w:r w:rsidRPr="002373AE">
          <w:rPr>
            <w:rFonts w:ascii="Times New Roman" w:hAnsi="Times New Roman" w:cs="Times New Roman"/>
            <w:i/>
            <w:iCs/>
            <w:noProof w:val="0"/>
            <w:sz w:val="24"/>
            <w:szCs w:val="24"/>
            <w:lang w:val="en-GB"/>
            <w:rPrChange w:id="1252" w:author="Ana Magdalena Vargas Martínez" w:date="2020-09-09T12:52:00Z">
              <w:rPr>
                <w:rFonts w:ascii="Times New Roman" w:hAnsi="Times New Roman" w:cs="Times New Roman"/>
                <w:noProof w:val="0"/>
                <w:sz w:val="24"/>
                <w:szCs w:val="24"/>
                <w:lang w:val="en-GB"/>
              </w:rPr>
            </w:rPrChange>
          </w:rPr>
          <w:t>Journal of studies on alcohol and drugs, 79</w:t>
        </w:r>
        <w:r w:rsidRPr="00456C13">
          <w:rPr>
            <w:rFonts w:ascii="Times New Roman" w:hAnsi="Times New Roman" w:cs="Times New Roman"/>
            <w:noProof w:val="0"/>
            <w:sz w:val="24"/>
            <w:szCs w:val="24"/>
            <w:lang w:val="en-GB"/>
          </w:rPr>
          <w:t>(4), 514–522.</w:t>
        </w:r>
      </w:ins>
    </w:p>
    <w:p w14:paraId="2AC54901" w14:textId="16CC505A" w:rsidR="00622EB9" w:rsidRPr="006F5BD3" w:rsidRDefault="00622EB9" w:rsidP="001E4613">
      <w:pPr>
        <w:pStyle w:val="Prrafodelista"/>
        <w:widowControl w:val="0"/>
        <w:numPr>
          <w:ilvl w:val="0"/>
          <w:numId w:val="19"/>
        </w:numPr>
        <w:autoSpaceDE w:val="0"/>
        <w:autoSpaceDN w:val="0"/>
        <w:adjustRightInd w:val="0"/>
        <w:spacing w:after="140" w:line="480" w:lineRule="auto"/>
        <w:rPr>
          <w:rFonts w:ascii="Times New Roman" w:hAnsi="Times New Roman" w:cs="Times New Roman"/>
          <w:noProof w:val="0"/>
          <w:sz w:val="24"/>
          <w:szCs w:val="24"/>
          <w:lang w:val="en-GB"/>
        </w:rPr>
      </w:pPr>
      <w:r w:rsidRPr="006F5BD3">
        <w:rPr>
          <w:rFonts w:ascii="Times New Roman" w:hAnsi="Times New Roman" w:cs="Times New Roman"/>
          <w:noProof w:val="0"/>
          <w:sz w:val="24"/>
          <w:szCs w:val="24"/>
          <w:lang w:val="en-GB"/>
        </w:rPr>
        <w:t xml:space="preserve">Chisholm, D., Rehm, J., Van Ommeren, M., </w:t>
      </w:r>
      <w:del w:id="1253" w:author="Ana Magdalena Vargas Martínez" w:date="2020-09-09T12:52:00Z">
        <w:r w:rsidRPr="006F5BD3" w:rsidDel="006B6C59">
          <w:rPr>
            <w:rFonts w:ascii="Times New Roman" w:hAnsi="Times New Roman" w:cs="Times New Roman"/>
            <w:noProof w:val="0"/>
            <w:sz w:val="24"/>
            <w:szCs w:val="24"/>
            <w:lang w:val="en-GB"/>
          </w:rPr>
          <w:delText xml:space="preserve">and </w:delText>
        </w:r>
      </w:del>
      <w:ins w:id="1254" w:author="Ana Magdalena Vargas Martínez" w:date="2020-09-09T12:52:00Z">
        <w:r w:rsidR="006B6C59">
          <w:rPr>
            <w:rFonts w:ascii="Times New Roman" w:hAnsi="Times New Roman" w:cs="Times New Roman"/>
            <w:noProof w:val="0"/>
            <w:sz w:val="24"/>
            <w:szCs w:val="24"/>
            <w:lang w:val="en-GB"/>
          </w:rPr>
          <w:t>&amp;</w:t>
        </w:r>
        <w:r w:rsidR="006B6C59" w:rsidRPr="006F5BD3">
          <w:rPr>
            <w:rFonts w:ascii="Times New Roman" w:hAnsi="Times New Roman" w:cs="Times New Roman"/>
            <w:noProof w:val="0"/>
            <w:sz w:val="24"/>
            <w:szCs w:val="24"/>
            <w:lang w:val="en-GB"/>
          </w:rPr>
          <w:t xml:space="preserve"> </w:t>
        </w:r>
      </w:ins>
      <w:r w:rsidRPr="006F5BD3">
        <w:rPr>
          <w:rFonts w:ascii="Times New Roman" w:hAnsi="Times New Roman" w:cs="Times New Roman"/>
          <w:noProof w:val="0"/>
          <w:sz w:val="24"/>
          <w:szCs w:val="24"/>
          <w:lang w:val="en-GB"/>
        </w:rPr>
        <w:t xml:space="preserve">Monteiro, M. (2004). Reducing the global burden of hazardous alcohol use: a comparative cost-effectiveness analysis. </w:t>
      </w:r>
      <w:r w:rsidRPr="006B6C59">
        <w:rPr>
          <w:rFonts w:ascii="Times New Roman" w:hAnsi="Times New Roman" w:cs="Times New Roman"/>
          <w:i/>
          <w:iCs/>
          <w:noProof w:val="0"/>
          <w:sz w:val="24"/>
          <w:szCs w:val="24"/>
          <w:lang w:val="en-GB"/>
          <w:rPrChange w:id="1255" w:author="Ana Magdalena Vargas Martínez" w:date="2020-09-09T12:52:00Z">
            <w:rPr>
              <w:rFonts w:ascii="Times New Roman" w:hAnsi="Times New Roman" w:cs="Times New Roman"/>
              <w:noProof w:val="0"/>
              <w:sz w:val="24"/>
              <w:szCs w:val="24"/>
              <w:lang w:val="en-GB"/>
            </w:rPr>
          </w:rPrChange>
        </w:rPr>
        <w:t>Journal of Studies on Alcohol, 65</w:t>
      </w:r>
      <w:r w:rsidRPr="006F5BD3">
        <w:rPr>
          <w:rFonts w:ascii="Times New Roman" w:hAnsi="Times New Roman" w:cs="Times New Roman"/>
          <w:noProof w:val="0"/>
          <w:sz w:val="24"/>
          <w:szCs w:val="24"/>
          <w:lang w:val="en-GB"/>
        </w:rPr>
        <w:t>(6), 782–793.</w:t>
      </w:r>
    </w:p>
    <w:p w14:paraId="212E38B4" w14:textId="659D8C00" w:rsidR="0024390E" w:rsidRDefault="00622EB9" w:rsidP="0024390E">
      <w:pPr>
        <w:pStyle w:val="Prrafodelista"/>
        <w:widowControl w:val="0"/>
        <w:numPr>
          <w:ilvl w:val="0"/>
          <w:numId w:val="19"/>
        </w:numPr>
        <w:autoSpaceDE w:val="0"/>
        <w:autoSpaceDN w:val="0"/>
        <w:adjustRightInd w:val="0"/>
        <w:spacing w:after="140" w:line="480" w:lineRule="auto"/>
        <w:rPr>
          <w:ins w:id="1256" w:author="Ana Magdalena Vargas Martínez" w:date="2020-09-03T18:12:00Z"/>
          <w:rFonts w:ascii="Times New Roman" w:hAnsi="Times New Roman" w:cs="Times New Roman"/>
          <w:noProof w:val="0"/>
          <w:sz w:val="24"/>
          <w:szCs w:val="24"/>
          <w:lang w:val="en-GB"/>
        </w:rPr>
      </w:pPr>
      <w:r w:rsidRPr="006B6C59">
        <w:rPr>
          <w:rFonts w:ascii="Times New Roman" w:hAnsi="Times New Roman" w:cs="Times New Roman"/>
          <w:noProof w:val="0"/>
          <w:sz w:val="24"/>
          <w:szCs w:val="24"/>
          <w:lang w:val="es-ES"/>
          <w:rPrChange w:id="1257" w:author="Ana Magdalena Vargas Martínez" w:date="2020-09-09T12:53:00Z">
            <w:rPr>
              <w:rFonts w:ascii="Times New Roman" w:hAnsi="Times New Roman" w:cs="Times New Roman"/>
              <w:noProof w:val="0"/>
              <w:sz w:val="24"/>
              <w:szCs w:val="24"/>
              <w:lang w:val="en-GB"/>
            </w:rPr>
          </w:rPrChange>
        </w:rPr>
        <w:t xml:space="preserve">Cobiac, L., Vos, T., Doran, C., </w:t>
      </w:r>
      <w:del w:id="1258" w:author="Ana Magdalena Vargas Martínez" w:date="2020-09-09T12:52:00Z">
        <w:r w:rsidRPr="006B6C59" w:rsidDel="006B6C59">
          <w:rPr>
            <w:rFonts w:ascii="Times New Roman" w:hAnsi="Times New Roman" w:cs="Times New Roman"/>
            <w:noProof w:val="0"/>
            <w:sz w:val="24"/>
            <w:szCs w:val="24"/>
            <w:lang w:val="es-ES"/>
            <w:rPrChange w:id="1259" w:author="Ana Magdalena Vargas Martínez" w:date="2020-09-09T12:53:00Z">
              <w:rPr>
                <w:rFonts w:ascii="Times New Roman" w:hAnsi="Times New Roman" w:cs="Times New Roman"/>
                <w:noProof w:val="0"/>
                <w:sz w:val="24"/>
                <w:szCs w:val="24"/>
                <w:lang w:val="en-GB"/>
              </w:rPr>
            </w:rPrChange>
          </w:rPr>
          <w:delText xml:space="preserve">and </w:delText>
        </w:r>
      </w:del>
      <w:ins w:id="1260" w:author="Ana Magdalena Vargas Martínez" w:date="2020-09-09T12:52:00Z">
        <w:r w:rsidR="006B6C59" w:rsidRPr="006B6C59">
          <w:rPr>
            <w:rFonts w:ascii="Times New Roman" w:hAnsi="Times New Roman" w:cs="Times New Roman"/>
            <w:noProof w:val="0"/>
            <w:sz w:val="24"/>
            <w:szCs w:val="24"/>
            <w:lang w:val="es-ES"/>
            <w:rPrChange w:id="1261" w:author="Ana Magdalena Vargas Martínez" w:date="2020-09-09T12:53:00Z">
              <w:rPr>
                <w:rFonts w:ascii="Times New Roman" w:hAnsi="Times New Roman" w:cs="Times New Roman"/>
                <w:noProof w:val="0"/>
                <w:sz w:val="24"/>
                <w:szCs w:val="24"/>
                <w:lang w:val="en-GB"/>
              </w:rPr>
            </w:rPrChange>
          </w:rPr>
          <w:t xml:space="preserve">&amp; </w:t>
        </w:r>
      </w:ins>
      <w:r w:rsidRPr="006B6C59">
        <w:rPr>
          <w:rFonts w:ascii="Times New Roman" w:hAnsi="Times New Roman" w:cs="Times New Roman"/>
          <w:noProof w:val="0"/>
          <w:sz w:val="24"/>
          <w:szCs w:val="24"/>
          <w:lang w:val="es-ES"/>
          <w:rPrChange w:id="1262" w:author="Ana Magdalena Vargas Martínez" w:date="2020-09-09T12:53:00Z">
            <w:rPr>
              <w:rFonts w:ascii="Times New Roman" w:hAnsi="Times New Roman" w:cs="Times New Roman"/>
              <w:noProof w:val="0"/>
              <w:sz w:val="24"/>
              <w:szCs w:val="24"/>
              <w:lang w:val="en-GB"/>
            </w:rPr>
          </w:rPrChange>
        </w:rPr>
        <w:t xml:space="preserve">Wallace, A. (2009). </w:t>
      </w:r>
      <w:r w:rsidRPr="006F5BD3">
        <w:rPr>
          <w:rFonts w:ascii="Times New Roman" w:hAnsi="Times New Roman" w:cs="Times New Roman"/>
          <w:noProof w:val="0"/>
          <w:sz w:val="24"/>
          <w:szCs w:val="24"/>
          <w:lang w:val="en-GB"/>
        </w:rPr>
        <w:t xml:space="preserve">Cost-effectiveness of interventions to prevent alcohol-related disease and injury in Australia. </w:t>
      </w:r>
      <w:r w:rsidRPr="006B6C59">
        <w:rPr>
          <w:rFonts w:ascii="Times New Roman" w:hAnsi="Times New Roman" w:cs="Times New Roman"/>
          <w:i/>
          <w:iCs/>
          <w:noProof w:val="0"/>
          <w:sz w:val="24"/>
          <w:szCs w:val="24"/>
          <w:lang w:val="en-GB"/>
          <w:rPrChange w:id="1263" w:author="Ana Magdalena Vargas Martínez" w:date="2020-09-09T12:52:00Z">
            <w:rPr>
              <w:rFonts w:ascii="Times New Roman" w:hAnsi="Times New Roman" w:cs="Times New Roman"/>
              <w:noProof w:val="0"/>
              <w:sz w:val="24"/>
              <w:szCs w:val="24"/>
              <w:lang w:val="en-GB"/>
            </w:rPr>
          </w:rPrChange>
        </w:rPr>
        <w:t>Addiction, 104</w:t>
      </w:r>
      <w:r w:rsidRPr="006F5BD3">
        <w:rPr>
          <w:rFonts w:ascii="Times New Roman" w:hAnsi="Times New Roman" w:cs="Times New Roman"/>
          <w:noProof w:val="0"/>
          <w:sz w:val="24"/>
          <w:szCs w:val="24"/>
          <w:lang w:val="en-GB"/>
        </w:rPr>
        <w:t>(10), 1646–1655.</w:t>
      </w:r>
    </w:p>
    <w:p w14:paraId="2E671945" w14:textId="46C8D207" w:rsidR="0024390E" w:rsidRPr="0024390E" w:rsidRDefault="0024390E" w:rsidP="0024390E">
      <w:pPr>
        <w:pStyle w:val="Prrafodelista"/>
        <w:widowControl w:val="0"/>
        <w:numPr>
          <w:ilvl w:val="0"/>
          <w:numId w:val="19"/>
        </w:numPr>
        <w:autoSpaceDE w:val="0"/>
        <w:autoSpaceDN w:val="0"/>
        <w:adjustRightInd w:val="0"/>
        <w:spacing w:after="140" w:line="480" w:lineRule="auto"/>
        <w:rPr>
          <w:rFonts w:ascii="Times New Roman" w:hAnsi="Times New Roman" w:cs="Times New Roman"/>
          <w:noProof w:val="0"/>
          <w:sz w:val="24"/>
          <w:szCs w:val="24"/>
          <w:lang w:val="en-GB"/>
          <w:rPrChange w:id="1264" w:author="Ana Magdalena Vargas Martínez" w:date="2020-09-02T15:40:00Z">
            <w:rPr>
              <w:lang w:val="en-GB"/>
            </w:rPr>
          </w:rPrChange>
        </w:rPr>
      </w:pPr>
      <w:ins w:id="1265" w:author="Ana Magdalena Vargas Martínez" w:date="2020-09-02T15:40:00Z">
        <w:r w:rsidRPr="0024390E">
          <w:rPr>
            <w:rFonts w:ascii="Times New Roman" w:hAnsi="Times New Roman" w:cs="Times New Roman"/>
            <w:noProof w:val="0"/>
            <w:sz w:val="24"/>
            <w:szCs w:val="24"/>
            <w:lang w:val="es-ES"/>
            <w:rPrChange w:id="1266" w:author="Ana Magdalena Vargas Martínez" w:date="2020-09-02T15:40:00Z">
              <w:rPr>
                <w:lang w:val="en-GB"/>
              </w:rPr>
            </w:rPrChange>
          </w:rPr>
          <w:t xml:space="preserve">Cordovilla-Guardia, S., Ortega-Ortega, M., Epstein, D., Fernández-Mondéjar, E., &amp; Vilar-López, R. (2020). </w:t>
        </w:r>
        <w:r w:rsidRPr="0024390E">
          <w:rPr>
            <w:rFonts w:ascii="Times New Roman" w:hAnsi="Times New Roman" w:cs="Times New Roman"/>
            <w:noProof w:val="0"/>
            <w:sz w:val="24"/>
            <w:szCs w:val="24"/>
            <w:lang w:val="en-GB"/>
            <w:rPrChange w:id="1267" w:author="Ana Magdalena Vargas Martínez" w:date="2020-09-02T15:40:00Z">
              <w:rPr>
                <w:lang w:val="en-GB"/>
              </w:rPr>
            </w:rPrChange>
          </w:rPr>
          <w:t xml:space="preserve">Economic Analysis of Brief Motivational Intervention Following Trauma Related to Drugs and Alcohol. </w:t>
        </w:r>
        <w:r w:rsidRPr="006B6C59">
          <w:rPr>
            <w:rFonts w:ascii="Times New Roman" w:hAnsi="Times New Roman" w:cs="Times New Roman"/>
            <w:i/>
            <w:iCs/>
            <w:noProof w:val="0"/>
            <w:sz w:val="24"/>
            <w:szCs w:val="24"/>
            <w:lang w:val="en-GB"/>
            <w:rPrChange w:id="1268" w:author="Ana Magdalena Vargas Martínez" w:date="2020-09-09T12:52:00Z">
              <w:rPr>
                <w:lang w:val="en-GB"/>
              </w:rPr>
            </w:rPrChange>
          </w:rPr>
          <w:t>Nursing research, 69</w:t>
        </w:r>
        <w:r w:rsidRPr="0024390E">
          <w:rPr>
            <w:rFonts w:ascii="Times New Roman" w:hAnsi="Times New Roman" w:cs="Times New Roman"/>
            <w:noProof w:val="0"/>
            <w:sz w:val="24"/>
            <w:szCs w:val="24"/>
            <w:lang w:val="en-GB"/>
            <w:rPrChange w:id="1269" w:author="Ana Magdalena Vargas Martínez" w:date="2020-09-02T15:40:00Z">
              <w:rPr>
                <w:lang w:val="en-GB"/>
              </w:rPr>
            </w:rPrChange>
          </w:rPr>
          <w:t>(5), 358–366. https://doi.org/10.1097/NNR.0000000000000455</w:t>
        </w:r>
      </w:ins>
    </w:p>
    <w:p w14:paraId="7A57C61B" w14:textId="05EE6040" w:rsidR="00456C13" w:rsidRDefault="00622EB9" w:rsidP="00456C13">
      <w:pPr>
        <w:pStyle w:val="Prrafodelista"/>
        <w:widowControl w:val="0"/>
        <w:numPr>
          <w:ilvl w:val="0"/>
          <w:numId w:val="19"/>
        </w:numPr>
        <w:autoSpaceDE w:val="0"/>
        <w:autoSpaceDN w:val="0"/>
        <w:adjustRightInd w:val="0"/>
        <w:spacing w:after="140" w:line="480" w:lineRule="auto"/>
        <w:rPr>
          <w:ins w:id="1270" w:author="Ana Magdalena Vargas Martínez" w:date="2020-09-02T15:32:00Z"/>
          <w:rFonts w:ascii="Times New Roman" w:hAnsi="Times New Roman" w:cs="Times New Roman"/>
          <w:noProof w:val="0"/>
          <w:sz w:val="24"/>
          <w:szCs w:val="24"/>
          <w:lang w:val="en-GB"/>
        </w:rPr>
      </w:pPr>
      <w:r w:rsidRPr="006F5BD3">
        <w:rPr>
          <w:rFonts w:ascii="Times New Roman" w:hAnsi="Times New Roman" w:cs="Times New Roman"/>
          <w:noProof w:val="0"/>
          <w:sz w:val="24"/>
          <w:szCs w:val="24"/>
          <w:lang w:val="en-GB"/>
        </w:rPr>
        <w:t xml:space="preserve">Corry, J., Sanderson, K., Issakidis, C., Andrews, G., </w:t>
      </w:r>
      <w:del w:id="1271" w:author="Ana Magdalena Vargas Martínez" w:date="2020-09-09T12:52:00Z">
        <w:r w:rsidRPr="006F5BD3" w:rsidDel="006B6C59">
          <w:rPr>
            <w:rFonts w:ascii="Times New Roman" w:hAnsi="Times New Roman" w:cs="Times New Roman"/>
            <w:noProof w:val="0"/>
            <w:sz w:val="24"/>
            <w:szCs w:val="24"/>
            <w:lang w:val="en-GB"/>
          </w:rPr>
          <w:delText xml:space="preserve">and </w:delText>
        </w:r>
      </w:del>
      <w:ins w:id="1272" w:author="Ana Magdalena Vargas Martínez" w:date="2020-09-09T12:52:00Z">
        <w:r w:rsidR="006B6C59">
          <w:rPr>
            <w:rFonts w:ascii="Times New Roman" w:hAnsi="Times New Roman" w:cs="Times New Roman"/>
            <w:noProof w:val="0"/>
            <w:sz w:val="24"/>
            <w:szCs w:val="24"/>
            <w:lang w:val="en-GB"/>
          </w:rPr>
          <w:t>&amp;</w:t>
        </w:r>
        <w:r w:rsidR="006B6C59" w:rsidRPr="006F5BD3">
          <w:rPr>
            <w:rFonts w:ascii="Times New Roman" w:hAnsi="Times New Roman" w:cs="Times New Roman"/>
            <w:noProof w:val="0"/>
            <w:sz w:val="24"/>
            <w:szCs w:val="24"/>
            <w:lang w:val="en-GB"/>
          </w:rPr>
          <w:t xml:space="preserve"> </w:t>
        </w:r>
      </w:ins>
      <w:r w:rsidRPr="006F5BD3">
        <w:rPr>
          <w:rFonts w:ascii="Times New Roman" w:hAnsi="Times New Roman" w:cs="Times New Roman"/>
          <w:noProof w:val="0"/>
          <w:sz w:val="24"/>
          <w:szCs w:val="24"/>
          <w:lang w:val="en-GB"/>
        </w:rPr>
        <w:t xml:space="preserve">Lapsley, H. (2004). Evidence-based care for alcohol use disorders is affordable. </w:t>
      </w:r>
      <w:r w:rsidRPr="006B6C59">
        <w:rPr>
          <w:rFonts w:ascii="Times New Roman" w:hAnsi="Times New Roman" w:cs="Times New Roman"/>
          <w:i/>
          <w:iCs/>
          <w:noProof w:val="0"/>
          <w:sz w:val="24"/>
          <w:szCs w:val="24"/>
          <w:lang w:val="en-GB"/>
          <w:rPrChange w:id="1273" w:author="Ana Magdalena Vargas Martínez" w:date="2020-09-09T12:52:00Z">
            <w:rPr>
              <w:rFonts w:ascii="Times New Roman" w:hAnsi="Times New Roman" w:cs="Times New Roman"/>
              <w:noProof w:val="0"/>
              <w:sz w:val="24"/>
              <w:szCs w:val="24"/>
              <w:lang w:val="en-GB"/>
            </w:rPr>
          </w:rPrChange>
        </w:rPr>
        <w:t>Journal of Studies on Alcohol, 65</w:t>
      </w:r>
      <w:r w:rsidRPr="006F5BD3">
        <w:rPr>
          <w:rFonts w:ascii="Times New Roman" w:hAnsi="Times New Roman" w:cs="Times New Roman"/>
          <w:noProof w:val="0"/>
          <w:sz w:val="24"/>
          <w:szCs w:val="24"/>
          <w:lang w:val="en-GB"/>
        </w:rPr>
        <w:t xml:space="preserve">(4), </w:t>
      </w:r>
      <w:r w:rsidRPr="006F5BD3">
        <w:rPr>
          <w:rFonts w:ascii="Times New Roman" w:hAnsi="Times New Roman" w:cs="Times New Roman"/>
          <w:noProof w:val="0"/>
          <w:sz w:val="24"/>
          <w:szCs w:val="24"/>
          <w:lang w:val="en-GB"/>
        </w:rPr>
        <w:lastRenderedPageBreak/>
        <w:t>521–529.</w:t>
      </w:r>
    </w:p>
    <w:p w14:paraId="2BB070DC" w14:textId="1863B14F" w:rsidR="00456C13" w:rsidRPr="00456C13" w:rsidRDefault="00456C13" w:rsidP="00456C13">
      <w:pPr>
        <w:pStyle w:val="Prrafodelista"/>
        <w:widowControl w:val="0"/>
        <w:numPr>
          <w:ilvl w:val="0"/>
          <w:numId w:val="19"/>
        </w:numPr>
        <w:autoSpaceDE w:val="0"/>
        <w:autoSpaceDN w:val="0"/>
        <w:adjustRightInd w:val="0"/>
        <w:spacing w:after="140" w:line="480" w:lineRule="auto"/>
        <w:rPr>
          <w:rFonts w:ascii="Times New Roman" w:hAnsi="Times New Roman" w:cs="Times New Roman"/>
          <w:noProof w:val="0"/>
          <w:sz w:val="24"/>
          <w:szCs w:val="24"/>
          <w:lang w:val="en-GB"/>
          <w:rPrChange w:id="1274" w:author="Ana Magdalena Vargas Martínez" w:date="2020-09-02T15:32:00Z">
            <w:rPr>
              <w:lang w:val="en-GB"/>
            </w:rPr>
          </w:rPrChange>
        </w:rPr>
      </w:pPr>
      <w:ins w:id="1275" w:author="Ana Magdalena Vargas Martínez" w:date="2020-09-02T15:32:00Z">
        <w:r w:rsidRPr="00456C13">
          <w:rPr>
            <w:rFonts w:ascii="Times New Roman" w:hAnsi="Times New Roman" w:cs="Times New Roman"/>
            <w:noProof w:val="0"/>
            <w:sz w:val="24"/>
            <w:szCs w:val="24"/>
            <w:lang w:val="en-GB"/>
            <w:rPrChange w:id="1276" w:author="Ana Magdalena Vargas Martínez" w:date="2020-09-02T15:32:00Z">
              <w:rPr>
                <w:lang w:val="en-GB"/>
              </w:rPr>
            </w:rPrChange>
          </w:rPr>
          <w:t>Coulton, S., Bland, M., Crosby, H., Dale, V., Drummond, C., Godfrey, C.,</w:t>
        </w:r>
      </w:ins>
      <w:ins w:id="1277" w:author="Ana Magdalena Vargas Martínez" w:date="2020-09-09T12:53:00Z">
        <w:r w:rsidR="006B6C59">
          <w:rPr>
            <w:rFonts w:ascii="Times New Roman" w:hAnsi="Times New Roman" w:cs="Times New Roman"/>
            <w:noProof w:val="0"/>
            <w:sz w:val="24"/>
            <w:szCs w:val="24"/>
            <w:lang w:val="en-GB"/>
          </w:rPr>
          <w:t>…</w:t>
        </w:r>
      </w:ins>
      <w:ins w:id="1278" w:author="Ana Magdalena Vargas Martínez" w:date="2020-09-02T15:32:00Z">
        <w:r w:rsidRPr="00456C13">
          <w:rPr>
            <w:rFonts w:ascii="Times New Roman" w:hAnsi="Times New Roman" w:cs="Times New Roman"/>
            <w:noProof w:val="0"/>
            <w:sz w:val="24"/>
            <w:szCs w:val="24"/>
            <w:lang w:val="en-GB"/>
            <w:rPrChange w:id="1279" w:author="Ana Magdalena Vargas Martínez" w:date="2020-09-02T15:32:00Z">
              <w:rPr>
                <w:lang w:val="en-GB"/>
              </w:rPr>
            </w:rPrChange>
          </w:rPr>
          <w:t xml:space="preserve">Wu, Q. (2017). Effectiveness and Cost-effectiveness of Opportunistic Screening and Stepped-care Interventions for Older Alcohol Users in Primary Care. </w:t>
        </w:r>
        <w:r w:rsidRPr="006B6C59">
          <w:rPr>
            <w:rFonts w:ascii="Times New Roman" w:hAnsi="Times New Roman" w:cs="Times New Roman"/>
            <w:i/>
            <w:iCs/>
            <w:noProof w:val="0"/>
            <w:sz w:val="24"/>
            <w:szCs w:val="24"/>
            <w:lang w:val="en-GB"/>
            <w:rPrChange w:id="1280" w:author="Ana Magdalena Vargas Martínez" w:date="2020-09-09T12:53:00Z">
              <w:rPr>
                <w:lang w:val="en-GB"/>
              </w:rPr>
            </w:rPrChange>
          </w:rPr>
          <w:t>Alcohol and alcoholism (Oxford, Oxfordshire), 52</w:t>
        </w:r>
        <w:r w:rsidRPr="00456C13">
          <w:rPr>
            <w:rFonts w:ascii="Times New Roman" w:hAnsi="Times New Roman" w:cs="Times New Roman"/>
            <w:noProof w:val="0"/>
            <w:sz w:val="24"/>
            <w:szCs w:val="24"/>
            <w:lang w:val="en-GB"/>
            <w:rPrChange w:id="1281" w:author="Ana Magdalena Vargas Martínez" w:date="2020-09-02T15:32:00Z">
              <w:rPr>
                <w:lang w:val="en-GB"/>
              </w:rPr>
            </w:rPrChange>
          </w:rPr>
          <w:t>(6), 655–664. https://doi.org/10.1093/alcalc/agx065</w:t>
        </w:r>
      </w:ins>
    </w:p>
    <w:p w14:paraId="369B4552" w14:textId="2C257D3F" w:rsidR="00456C13" w:rsidRDefault="00622EB9" w:rsidP="00456C13">
      <w:pPr>
        <w:pStyle w:val="Prrafodelista"/>
        <w:widowControl w:val="0"/>
        <w:numPr>
          <w:ilvl w:val="0"/>
          <w:numId w:val="19"/>
        </w:numPr>
        <w:autoSpaceDE w:val="0"/>
        <w:autoSpaceDN w:val="0"/>
        <w:adjustRightInd w:val="0"/>
        <w:spacing w:after="140" w:line="480" w:lineRule="auto"/>
        <w:rPr>
          <w:ins w:id="1282" w:author="Ana Magdalena Vargas Martínez" w:date="2020-09-02T15:33:00Z"/>
          <w:rFonts w:ascii="Times New Roman" w:hAnsi="Times New Roman" w:cs="Times New Roman"/>
          <w:noProof w:val="0"/>
          <w:sz w:val="24"/>
          <w:szCs w:val="24"/>
          <w:lang w:val="en-GB"/>
        </w:rPr>
      </w:pPr>
      <w:r w:rsidRPr="006F5BD3">
        <w:rPr>
          <w:rFonts w:ascii="Times New Roman" w:hAnsi="Times New Roman" w:cs="Times New Roman"/>
          <w:noProof w:val="0"/>
          <w:sz w:val="24"/>
          <w:szCs w:val="24"/>
          <w:lang w:val="en-GB"/>
        </w:rPr>
        <w:t xml:space="preserve">Cowell, A. J., Brown, J. M., Mills, M. J., Bender, R. H., </w:t>
      </w:r>
      <w:del w:id="1283" w:author="Ana Magdalena Vargas Martínez" w:date="2020-09-09T12:53:00Z">
        <w:r w:rsidRPr="006F5BD3" w:rsidDel="006B6C59">
          <w:rPr>
            <w:rFonts w:ascii="Times New Roman" w:hAnsi="Times New Roman" w:cs="Times New Roman"/>
            <w:noProof w:val="0"/>
            <w:sz w:val="24"/>
            <w:szCs w:val="24"/>
            <w:lang w:val="en-GB"/>
          </w:rPr>
          <w:delText xml:space="preserve">and </w:delText>
        </w:r>
      </w:del>
      <w:ins w:id="1284" w:author="Ana Magdalena Vargas Martínez" w:date="2020-09-09T12:53:00Z">
        <w:r w:rsidR="006B6C59">
          <w:rPr>
            <w:rFonts w:ascii="Times New Roman" w:hAnsi="Times New Roman" w:cs="Times New Roman"/>
            <w:noProof w:val="0"/>
            <w:sz w:val="24"/>
            <w:szCs w:val="24"/>
            <w:lang w:val="en-GB"/>
          </w:rPr>
          <w:t>&amp;</w:t>
        </w:r>
        <w:r w:rsidR="006B6C59" w:rsidRPr="006F5BD3">
          <w:rPr>
            <w:rFonts w:ascii="Times New Roman" w:hAnsi="Times New Roman" w:cs="Times New Roman"/>
            <w:noProof w:val="0"/>
            <w:sz w:val="24"/>
            <w:szCs w:val="24"/>
            <w:lang w:val="en-GB"/>
          </w:rPr>
          <w:t xml:space="preserve"> </w:t>
        </w:r>
      </w:ins>
      <w:r w:rsidRPr="006F5BD3">
        <w:rPr>
          <w:rFonts w:ascii="Times New Roman" w:hAnsi="Times New Roman" w:cs="Times New Roman"/>
          <w:noProof w:val="0"/>
          <w:sz w:val="24"/>
          <w:szCs w:val="24"/>
          <w:lang w:val="en-GB"/>
        </w:rPr>
        <w:t>Wedehase, B. J. (2012). Cost-effectiveness analysis of motivational interviewing with feedback to reduce drinking among a sample of college students</w:t>
      </w:r>
      <w:r w:rsidRPr="006B6C59">
        <w:rPr>
          <w:rFonts w:ascii="Times New Roman" w:hAnsi="Times New Roman" w:cs="Times New Roman"/>
          <w:i/>
          <w:iCs/>
          <w:noProof w:val="0"/>
          <w:sz w:val="24"/>
          <w:szCs w:val="24"/>
          <w:lang w:val="en-GB"/>
          <w:rPrChange w:id="1285" w:author="Ana Magdalena Vargas Martínez" w:date="2020-09-09T12:54:00Z">
            <w:rPr>
              <w:rFonts w:ascii="Times New Roman" w:hAnsi="Times New Roman" w:cs="Times New Roman"/>
              <w:noProof w:val="0"/>
              <w:sz w:val="24"/>
              <w:szCs w:val="24"/>
              <w:lang w:val="en-GB"/>
            </w:rPr>
          </w:rPrChange>
        </w:rPr>
        <w:t>. Journal of Studies on Alcohol and Drugs, 73</w:t>
      </w:r>
      <w:r w:rsidRPr="006F5BD3">
        <w:rPr>
          <w:rFonts w:ascii="Times New Roman" w:hAnsi="Times New Roman" w:cs="Times New Roman"/>
          <w:noProof w:val="0"/>
          <w:sz w:val="24"/>
          <w:szCs w:val="24"/>
          <w:lang w:val="en-GB"/>
        </w:rPr>
        <w:t>(2), 226–37.</w:t>
      </w:r>
    </w:p>
    <w:p w14:paraId="5662BA2D" w14:textId="4602D9CA" w:rsidR="0024390E" w:rsidRDefault="00456C13" w:rsidP="0024390E">
      <w:pPr>
        <w:pStyle w:val="Prrafodelista"/>
        <w:widowControl w:val="0"/>
        <w:numPr>
          <w:ilvl w:val="0"/>
          <w:numId w:val="19"/>
        </w:numPr>
        <w:autoSpaceDE w:val="0"/>
        <w:autoSpaceDN w:val="0"/>
        <w:adjustRightInd w:val="0"/>
        <w:spacing w:after="140" w:line="480" w:lineRule="auto"/>
        <w:rPr>
          <w:ins w:id="1286" w:author="Ana Magdalena Vargas Martínez" w:date="2020-09-02T15:42:00Z"/>
          <w:rFonts w:ascii="Times New Roman" w:hAnsi="Times New Roman" w:cs="Times New Roman"/>
          <w:noProof w:val="0"/>
          <w:sz w:val="24"/>
          <w:szCs w:val="24"/>
          <w:lang w:val="en-GB"/>
        </w:rPr>
      </w:pPr>
      <w:ins w:id="1287" w:author="Ana Magdalena Vargas Martínez" w:date="2020-09-02T15:33:00Z">
        <w:r w:rsidRPr="00456C13">
          <w:rPr>
            <w:rFonts w:ascii="Times New Roman" w:hAnsi="Times New Roman" w:cs="Times New Roman"/>
            <w:noProof w:val="0"/>
            <w:sz w:val="24"/>
            <w:szCs w:val="24"/>
            <w:lang w:val="en-GB"/>
            <w:rPrChange w:id="1288" w:author="Ana Magdalena Vargas Martínez" w:date="2020-09-02T15:33:00Z">
              <w:rPr>
                <w:lang w:val="en-GB"/>
              </w:rPr>
            </w:rPrChange>
          </w:rPr>
          <w:t>Crawford, M. J., Sanatinia, R., Barrett, B., Byford, S., Dean, M., Green, J.,</w:t>
        </w:r>
      </w:ins>
      <w:ins w:id="1289" w:author="Ana Magdalena Vargas Martínez" w:date="2020-09-09T12:54:00Z">
        <w:r w:rsidR="00030EAF">
          <w:rPr>
            <w:rFonts w:ascii="Times New Roman" w:hAnsi="Times New Roman" w:cs="Times New Roman"/>
            <w:noProof w:val="0"/>
            <w:sz w:val="24"/>
            <w:szCs w:val="24"/>
            <w:lang w:val="en-GB"/>
          </w:rPr>
          <w:t>…</w:t>
        </w:r>
      </w:ins>
      <w:ins w:id="1290" w:author="Ana Magdalena Vargas Martínez" w:date="2020-09-02T15:33:00Z">
        <w:r w:rsidRPr="00456C13">
          <w:rPr>
            <w:rFonts w:ascii="Times New Roman" w:hAnsi="Times New Roman" w:cs="Times New Roman"/>
            <w:noProof w:val="0"/>
            <w:sz w:val="24"/>
            <w:szCs w:val="24"/>
            <w:lang w:val="en-GB"/>
            <w:rPrChange w:id="1291" w:author="Ana Magdalena Vargas Martínez" w:date="2020-09-02T15:33:00Z">
              <w:rPr>
                <w:lang w:val="en-GB"/>
              </w:rPr>
            </w:rPrChange>
          </w:rPr>
          <w:t xml:space="preserve">Lingford-Hughes, A. (2015). The clinical and cost-effectiveness of brief advice for excessive alcohol consumption among people attending sexual health clinics: a randomised controlled trial. </w:t>
        </w:r>
        <w:r w:rsidRPr="00030EAF">
          <w:rPr>
            <w:rFonts w:ascii="Times New Roman" w:hAnsi="Times New Roman" w:cs="Times New Roman"/>
            <w:i/>
            <w:iCs/>
            <w:noProof w:val="0"/>
            <w:sz w:val="24"/>
            <w:szCs w:val="24"/>
            <w:lang w:val="en-GB"/>
            <w:rPrChange w:id="1292" w:author="Ana Magdalena Vargas Martínez" w:date="2020-09-09T12:54:00Z">
              <w:rPr>
                <w:lang w:val="en-GB"/>
              </w:rPr>
            </w:rPrChange>
          </w:rPr>
          <w:t>Sexually transmitted infections, 91</w:t>
        </w:r>
        <w:r w:rsidRPr="00456C13">
          <w:rPr>
            <w:rFonts w:ascii="Times New Roman" w:hAnsi="Times New Roman" w:cs="Times New Roman"/>
            <w:noProof w:val="0"/>
            <w:sz w:val="24"/>
            <w:szCs w:val="24"/>
            <w:lang w:val="en-GB"/>
            <w:rPrChange w:id="1293" w:author="Ana Magdalena Vargas Martínez" w:date="2020-09-02T15:33:00Z">
              <w:rPr>
                <w:lang w:val="en-GB"/>
              </w:rPr>
            </w:rPrChange>
          </w:rPr>
          <w:t xml:space="preserve">(1), 37–43. </w:t>
        </w:r>
      </w:ins>
      <w:ins w:id="1294" w:author="Ana Magdalena Vargas Martínez" w:date="2020-09-02T15:42:00Z">
        <w:r w:rsidR="0024390E">
          <w:rPr>
            <w:rFonts w:ascii="Times New Roman" w:hAnsi="Times New Roman" w:cs="Times New Roman"/>
            <w:noProof w:val="0"/>
            <w:sz w:val="24"/>
            <w:szCs w:val="24"/>
            <w:lang w:val="en-GB"/>
          </w:rPr>
          <w:fldChar w:fldCharType="begin"/>
        </w:r>
        <w:r w:rsidR="0024390E">
          <w:rPr>
            <w:rFonts w:ascii="Times New Roman" w:hAnsi="Times New Roman" w:cs="Times New Roman"/>
            <w:noProof w:val="0"/>
            <w:sz w:val="24"/>
            <w:szCs w:val="24"/>
            <w:lang w:val="en-GB"/>
          </w:rPr>
          <w:instrText xml:space="preserve"> HYPERLINK "</w:instrText>
        </w:r>
      </w:ins>
      <w:ins w:id="1295" w:author="Ana Magdalena Vargas Martínez" w:date="2020-09-02T15:33:00Z">
        <w:r w:rsidR="0024390E" w:rsidRPr="00456C13">
          <w:rPr>
            <w:rFonts w:ascii="Times New Roman" w:hAnsi="Times New Roman" w:cs="Times New Roman"/>
            <w:noProof w:val="0"/>
            <w:sz w:val="24"/>
            <w:szCs w:val="24"/>
            <w:lang w:val="en-GB"/>
            <w:rPrChange w:id="1296" w:author="Ana Magdalena Vargas Martínez" w:date="2020-09-02T15:33:00Z">
              <w:rPr>
                <w:lang w:val="en-GB"/>
              </w:rPr>
            </w:rPrChange>
          </w:rPr>
          <w:instrText>https://doi.org/10.1136/sextrans-2014-051561</w:instrText>
        </w:r>
      </w:ins>
      <w:ins w:id="1297" w:author="Ana Magdalena Vargas Martínez" w:date="2020-09-02T15:42:00Z">
        <w:r w:rsidR="0024390E">
          <w:rPr>
            <w:rFonts w:ascii="Times New Roman" w:hAnsi="Times New Roman" w:cs="Times New Roman"/>
            <w:noProof w:val="0"/>
            <w:sz w:val="24"/>
            <w:szCs w:val="24"/>
            <w:lang w:val="en-GB"/>
          </w:rPr>
          <w:instrText xml:space="preserve">" </w:instrText>
        </w:r>
        <w:r w:rsidR="0024390E">
          <w:rPr>
            <w:rFonts w:ascii="Times New Roman" w:hAnsi="Times New Roman" w:cs="Times New Roman"/>
            <w:noProof w:val="0"/>
            <w:sz w:val="24"/>
            <w:szCs w:val="24"/>
            <w:lang w:val="en-GB"/>
          </w:rPr>
          <w:fldChar w:fldCharType="separate"/>
        </w:r>
      </w:ins>
      <w:ins w:id="1298" w:author="Ana Magdalena Vargas Martínez" w:date="2020-09-02T15:33:00Z">
        <w:r w:rsidR="0024390E" w:rsidRPr="005307A9">
          <w:rPr>
            <w:rStyle w:val="Hipervnculo"/>
            <w:rFonts w:ascii="Times New Roman" w:hAnsi="Times New Roman" w:cs="Times New Roman"/>
            <w:noProof w:val="0"/>
            <w:sz w:val="24"/>
            <w:szCs w:val="24"/>
            <w:rPrChange w:id="1299" w:author="Ana Magdalena Vargas Martínez" w:date="2020-09-02T15:33:00Z">
              <w:rPr>
                <w:lang w:val="en-GB"/>
              </w:rPr>
            </w:rPrChange>
          </w:rPr>
          <w:t>https://doi.org/10.1136/sextrans-2014-051561</w:t>
        </w:r>
      </w:ins>
      <w:ins w:id="1300" w:author="Ana Magdalena Vargas Martínez" w:date="2020-09-02T15:42:00Z">
        <w:r w:rsidR="0024390E">
          <w:rPr>
            <w:rFonts w:ascii="Times New Roman" w:hAnsi="Times New Roman" w:cs="Times New Roman"/>
            <w:noProof w:val="0"/>
            <w:sz w:val="24"/>
            <w:szCs w:val="24"/>
            <w:lang w:val="en-GB"/>
          </w:rPr>
          <w:fldChar w:fldCharType="end"/>
        </w:r>
      </w:ins>
    </w:p>
    <w:p w14:paraId="14C08EB4" w14:textId="7020636D" w:rsidR="0024390E" w:rsidRPr="0024390E" w:rsidRDefault="0024390E" w:rsidP="0024390E">
      <w:pPr>
        <w:pStyle w:val="Prrafodelista"/>
        <w:widowControl w:val="0"/>
        <w:numPr>
          <w:ilvl w:val="0"/>
          <w:numId w:val="19"/>
        </w:numPr>
        <w:autoSpaceDE w:val="0"/>
        <w:autoSpaceDN w:val="0"/>
        <w:adjustRightInd w:val="0"/>
        <w:spacing w:after="140" w:line="480" w:lineRule="auto"/>
        <w:rPr>
          <w:ins w:id="1301" w:author="Ana Magdalena Vargas Martínez" w:date="2020-09-02T15:31:00Z"/>
          <w:rFonts w:ascii="Times New Roman" w:hAnsi="Times New Roman" w:cs="Times New Roman"/>
          <w:noProof w:val="0"/>
          <w:sz w:val="24"/>
          <w:szCs w:val="24"/>
          <w:lang w:val="en-GB"/>
          <w:rPrChange w:id="1302" w:author="Ana Magdalena Vargas Martínez" w:date="2020-09-02T15:42:00Z">
            <w:rPr>
              <w:ins w:id="1303" w:author="Ana Magdalena Vargas Martínez" w:date="2020-09-02T15:31:00Z"/>
              <w:lang w:val="en-GB"/>
            </w:rPr>
          </w:rPrChange>
        </w:rPr>
      </w:pPr>
      <w:ins w:id="1304" w:author="Ana Magdalena Vargas Martínez" w:date="2020-09-02T15:42:00Z">
        <w:r w:rsidRPr="002F6173">
          <w:rPr>
            <w:rFonts w:ascii="Times New Roman" w:hAnsi="Times New Roman" w:cs="Times New Roman"/>
            <w:noProof w:val="0"/>
            <w:sz w:val="24"/>
            <w:szCs w:val="24"/>
            <w:lang w:val="en-US"/>
            <w:rPrChange w:id="1305" w:author="Ana Magdalena Vargas Martínez" w:date="2020-09-09T12:56:00Z">
              <w:rPr>
                <w:lang w:val="en-GB"/>
              </w:rPr>
            </w:rPrChange>
          </w:rPr>
          <w:t>Deluca</w:t>
        </w:r>
      </w:ins>
      <w:ins w:id="1306" w:author="Ana Magdalena Vargas Martínez" w:date="2020-09-09T12:54:00Z">
        <w:r w:rsidR="002F6173" w:rsidRPr="002F6173">
          <w:rPr>
            <w:rFonts w:ascii="Times New Roman" w:hAnsi="Times New Roman" w:cs="Times New Roman"/>
            <w:noProof w:val="0"/>
            <w:sz w:val="24"/>
            <w:szCs w:val="24"/>
            <w:lang w:val="en-US"/>
            <w:rPrChange w:id="1307" w:author="Ana Magdalena Vargas Martínez" w:date="2020-09-09T12:56:00Z">
              <w:rPr>
                <w:rFonts w:ascii="Times New Roman" w:hAnsi="Times New Roman" w:cs="Times New Roman"/>
                <w:noProof w:val="0"/>
                <w:sz w:val="24"/>
                <w:szCs w:val="24"/>
                <w:lang w:val="en-GB"/>
              </w:rPr>
            </w:rPrChange>
          </w:rPr>
          <w:t>,</w:t>
        </w:r>
      </w:ins>
      <w:ins w:id="1308" w:author="Ana Magdalena Vargas Martínez" w:date="2020-09-02T15:42:00Z">
        <w:r w:rsidRPr="002F6173">
          <w:rPr>
            <w:rFonts w:ascii="Times New Roman" w:hAnsi="Times New Roman" w:cs="Times New Roman"/>
            <w:noProof w:val="0"/>
            <w:sz w:val="24"/>
            <w:szCs w:val="24"/>
            <w:lang w:val="en-US"/>
            <w:rPrChange w:id="1309" w:author="Ana Magdalena Vargas Martínez" w:date="2020-09-09T12:56:00Z">
              <w:rPr>
                <w:lang w:val="en-GB"/>
              </w:rPr>
            </w:rPrChange>
          </w:rPr>
          <w:t xml:space="preserve"> P</w:t>
        </w:r>
      </w:ins>
      <w:ins w:id="1310" w:author="Ana Magdalena Vargas Martínez" w:date="2020-09-09T12:54:00Z">
        <w:r w:rsidR="002F6173" w:rsidRPr="002F6173">
          <w:rPr>
            <w:rFonts w:ascii="Times New Roman" w:hAnsi="Times New Roman" w:cs="Times New Roman"/>
            <w:noProof w:val="0"/>
            <w:sz w:val="24"/>
            <w:szCs w:val="24"/>
            <w:lang w:val="en-US"/>
            <w:rPrChange w:id="1311" w:author="Ana Magdalena Vargas Martínez" w:date="2020-09-09T12:56:00Z">
              <w:rPr>
                <w:rFonts w:ascii="Times New Roman" w:hAnsi="Times New Roman" w:cs="Times New Roman"/>
                <w:noProof w:val="0"/>
                <w:sz w:val="24"/>
                <w:szCs w:val="24"/>
                <w:lang w:val="en-GB"/>
              </w:rPr>
            </w:rPrChange>
          </w:rPr>
          <w:t>.</w:t>
        </w:r>
      </w:ins>
      <w:ins w:id="1312" w:author="Ana Magdalena Vargas Martínez" w:date="2020-09-02T15:42:00Z">
        <w:r w:rsidRPr="002F6173">
          <w:rPr>
            <w:rFonts w:ascii="Times New Roman" w:hAnsi="Times New Roman" w:cs="Times New Roman"/>
            <w:noProof w:val="0"/>
            <w:sz w:val="24"/>
            <w:szCs w:val="24"/>
            <w:lang w:val="en-US"/>
            <w:rPrChange w:id="1313" w:author="Ana Magdalena Vargas Martínez" w:date="2020-09-09T12:56:00Z">
              <w:rPr>
                <w:lang w:val="en-GB"/>
              </w:rPr>
            </w:rPrChange>
          </w:rPr>
          <w:t>, Coulton</w:t>
        </w:r>
      </w:ins>
      <w:ins w:id="1314" w:author="Ana Magdalena Vargas Martínez" w:date="2020-09-09T12:54:00Z">
        <w:r w:rsidR="002F6173" w:rsidRPr="002F6173">
          <w:rPr>
            <w:rFonts w:ascii="Times New Roman" w:hAnsi="Times New Roman" w:cs="Times New Roman"/>
            <w:noProof w:val="0"/>
            <w:sz w:val="24"/>
            <w:szCs w:val="24"/>
            <w:lang w:val="en-US"/>
            <w:rPrChange w:id="1315" w:author="Ana Magdalena Vargas Martínez" w:date="2020-09-09T12:56:00Z">
              <w:rPr>
                <w:rFonts w:ascii="Times New Roman" w:hAnsi="Times New Roman" w:cs="Times New Roman"/>
                <w:noProof w:val="0"/>
                <w:sz w:val="24"/>
                <w:szCs w:val="24"/>
                <w:lang w:val="en-GB"/>
              </w:rPr>
            </w:rPrChange>
          </w:rPr>
          <w:t>,</w:t>
        </w:r>
      </w:ins>
      <w:ins w:id="1316" w:author="Ana Magdalena Vargas Martínez" w:date="2020-09-02T15:42:00Z">
        <w:r w:rsidRPr="002F6173">
          <w:rPr>
            <w:rFonts w:ascii="Times New Roman" w:hAnsi="Times New Roman" w:cs="Times New Roman"/>
            <w:noProof w:val="0"/>
            <w:sz w:val="24"/>
            <w:szCs w:val="24"/>
            <w:lang w:val="en-US"/>
            <w:rPrChange w:id="1317" w:author="Ana Magdalena Vargas Martínez" w:date="2020-09-09T12:56:00Z">
              <w:rPr>
                <w:lang w:val="en-GB"/>
              </w:rPr>
            </w:rPrChange>
          </w:rPr>
          <w:t xml:space="preserve"> S</w:t>
        </w:r>
      </w:ins>
      <w:ins w:id="1318" w:author="Ana Magdalena Vargas Martínez" w:date="2020-09-09T12:54:00Z">
        <w:r w:rsidR="002F6173" w:rsidRPr="002F6173">
          <w:rPr>
            <w:rFonts w:ascii="Times New Roman" w:hAnsi="Times New Roman" w:cs="Times New Roman"/>
            <w:noProof w:val="0"/>
            <w:sz w:val="24"/>
            <w:szCs w:val="24"/>
            <w:lang w:val="en-US"/>
            <w:rPrChange w:id="1319" w:author="Ana Magdalena Vargas Martínez" w:date="2020-09-09T12:56:00Z">
              <w:rPr>
                <w:rFonts w:ascii="Times New Roman" w:hAnsi="Times New Roman" w:cs="Times New Roman"/>
                <w:noProof w:val="0"/>
                <w:sz w:val="24"/>
                <w:szCs w:val="24"/>
                <w:lang w:val="en-GB"/>
              </w:rPr>
            </w:rPrChange>
          </w:rPr>
          <w:t>.</w:t>
        </w:r>
      </w:ins>
      <w:ins w:id="1320" w:author="Ana Magdalena Vargas Martínez" w:date="2020-09-02T15:42:00Z">
        <w:r w:rsidRPr="002F6173">
          <w:rPr>
            <w:rFonts w:ascii="Times New Roman" w:hAnsi="Times New Roman" w:cs="Times New Roman"/>
            <w:noProof w:val="0"/>
            <w:sz w:val="24"/>
            <w:szCs w:val="24"/>
            <w:lang w:val="en-US"/>
            <w:rPrChange w:id="1321" w:author="Ana Magdalena Vargas Martínez" w:date="2020-09-09T12:56:00Z">
              <w:rPr>
                <w:lang w:val="en-GB"/>
              </w:rPr>
            </w:rPrChange>
          </w:rPr>
          <w:t>, Alam</w:t>
        </w:r>
      </w:ins>
      <w:ins w:id="1322" w:author="Ana Magdalena Vargas Martínez" w:date="2020-09-09T12:55:00Z">
        <w:r w:rsidR="002F6173" w:rsidRPr="002F6173">
          <w:rPr>
            <w:rFonts w:ascii="Times New Roman" w:hAnsi="Times New Roman" w:cs="Times New Roman"/>
            <w:noProof w:val="0"/>
            <w:sz w:val="24"/>
            <w:szCs w:val="24"/>
            <w:lang w:val="en-US"/>
            <w:rPrChange w:id="1323" w:author="Ana Magdalena Vargas Martínez" w:date="2020-09-09T12:56:00Z">
              <w:rPr>
                <w:rFonts w:ascii="Times New Roman" w:hAnsi="Times New Roman" w:cs="Times New Roman"/>
                <w:noProof w:val="0"/>
                <w:sz w:val="24"/>
                <w:szCs w:val="24"/>
                <w:lang w:val="en-GB"/>
              </w:rPr>
            </w:rPrChange>
          </w:rPr>
          <w:t>,</w:t>
        </w:r>
      </w:ins>
      <w:ins w:id="1324" w:author="Ana Magdalena Vargas Martínez" w:date="2020-09-02T15:42:00Z">
        <w:r w:rsidRPr="002F6173">
          <w:rPr>
            <w:rFonts w:ascii="Times New Roman" w:hAnsi="Times New Roman" w:cs="Times New Roman"/>
            <w:noProof w:val="0"/>
            <w:sz w:val="24"/>
            <w:szCs w:val="24"/>
            <w:lang w:val="en-US"/>
            <w:rPrChange w:id="1325" w:author="Ana Magdalena Vargas Martínez" w:date="2020-09-09T12:56:00Z">
              <w:rPr>
                <w:lang w:val="en-GB"/>
              </w:rPr>
            </w:rPrChange>
          </w:rPr>
          <w:t xml:space="preserve"> M</w:t>
        </w:r>
      </w:ins>
      <w:ins w:id="1326" w:author="Ana Magdalena Vargas Martínez" w:date="2020-09-09T12:55:00Z">
        <w:r w:rsidR="002F6173" w:rsidRPr="002F6173">
          <w:rPr>
            <w:rFonts w:ascii="Times New Roman" w:hAnsi="Times New Roman" w:cs="Times New Roman"/>
            <w:noProof w:val="0"/>
            <w:sz w:val="24"/>
            <w:szCs w:val="24"/>
            <w:lang w:val="en-US"/>
            <w:rPrChange w:id="1327" w:author="Ana Magdalena Vargas Martínez" w:date="2020-09-09T12:56:00Z">
              <w:rPr>
                <w:rFonts w:ascii="Times New Roman" w:hAnsi="Times New Roman" w:cs="Times New Roman"/>
                <w:noProof w:val="0"/>
                <w:sz w:val="24"/>
                <w:szCs w:val="24"/>
                <w:lang w:val="en-GB"/>
              </w:rPr>
            </w:rPrChange>
          </w:rPr>
          <w:t>.</w:t>
        </w:r>
      </w:ins>
      <w:ins w:id="1328" w:author="Ana Magdalena Vargas Martínez" w:date="2020-09-02T15:42:00Z">
        <w:r w:rsidRPr="002F6173">
          <w:rPr>
            <w:rFonts w:ascii="Times New Roman" w:hAnsi="Times New Roman" w:cs="Times New Roman"/>
            <w:noProof w:val="0"/>
            <w:sz w:val="24"/>
            <w:szCs w:val="24"/>
            <w:lang w:val="en-US"/>
            <w:rPrChange w:id="1329" w:author="Ana Magdalena Vargas Martínez" w:date="2020-09-09T12:56:00Z">
              <w:rPr>
                <w:lang w:val="en-GB"/>
              </w:rPr>
            </w:rPrChange>
          </w:rPr>
          <w:t>F</w:t>
        </w:r>
      </w:ins>
      <w:ins w:id="1330" w:author="Ana Magdalena Vargas Martínez" w:date="2020-09-09T12:55:00Z">
        <w:r w:rsidR="002F6173" w:rsidRPr="002F6173">
          <w:rPr>
            <w:rFonts w:ascii="Times New Roman" w:hAnsi="Times New Roman" w:cs="Times New Roman"/>
            <w:noProof w:val="0"/>
            <w:sz w:val="24"/>
            <w:szCs w:val="24"/>
            <w:lang w:val="en-US"/>
            <w:rPrChange w:id="1331" w:author="Ana Magdalena Vargas Martínez" w:date="2020-09-09T12:56:00Z">
              <w:rPr>
                <w:rFonts w:ascii="Times New Roman" w:hAnsi="Times New Roman" w:cs="Times New Roman"/>
                <w:noProof w:val="0"/>
                <w:sz w:val="24"/>
                <w:szCs w:val="24"/>
                <w:lang w:val="en-GB"/>
              </w:rPr>
            </w:rPrChange>
          </w:rPr>
          <w:t>.</w:t>
        </w:r>
      </w:ins>
      <w:ins w:id="1332" w:author="Ana Magdalena Vargas Martínez" w:date="2020-09-02T15:42:00Z">
        <w:r w:rsidRPr="002F6173">
          <w:rPr>
            <w:rFonts w:ascii="Times New Roman" w:hAnsi="Times New Roman" w:cs="Times New Roman"/>
            <w:noProof w:val="0"/>
            <w:sz w:val="24"/>
            <w:szCs w:val="24"/>
            <w:lang w:val="en-US"/>
            <w:rPrChange w:id="1333" w:author="Ana Magdalena Vargas Martínez" w:date="2020-09-09T12:56:00Z">
              <w:rPr>
                <w:lang w:val="en-GB"/>
              </w:rPr>
            </w:rPrChange>
          </w:rPr>
          <w:t>,</w:t>
        </w:r>
      </w:ins>
      <w:ins w:id="1334" w:author="Ana Magdalena Vargas Martínez" w:date="2020-09-09T12:55:00Z">
        <w:r w:rsidR="002F6173" w:rsidRPr="002F6173">
          <w:rPr>
            <w:rFonts w:ascii="Times New Roman" w:hAnsi="Times New Roman" w:cs="Times New Roman"/>
            <w:noProof w:val="0"/>
            <w:sz w:val="24"/>
            <w:szCs w:val="24"/>
            <w:lang w:val="en-US"/>
            <w:rPrChange w:id="1335" w:author="Ana Magdalena Vargas Martínez" w:date="2020-09-09T12:56:00Z">
              <w:rPr>
                <w:rFonts w:ascii="Times New Roman" w:hAnsi="Times New Roman" w:cs="Times New Roman"/>
                <w:noProof w:val="0"/>
                <w:sz w:val="24"/>
                <w:szCs w:val="24"/>
                <w:lang w:val="en-GB"/>
              </w:rPr>
            </w:rPrChange>
          </w:rPr>
          <w:t xml:space="preserve"> Boniface, S., Donoghue, K., Gilvarry, E.,…Drummond, C.</w:t>
        </w:r>
      </w:ins>
      <w:ins w:id="1336" w:author="Ana Magdalena Vargas Martínez" w:date="2020-09-09T12:56:00Z">
        <w:r w:rsidR="002F6173" w:rsidRPr="002F6173">
          <w:rPr>
            <w:rFonts w:ascii="Times New Roman" w:hAnsi="Times New Roman" w:cs="Times New Roman"/>
            <w:noProof w:val="0"/>
            <w:sz w:val="24"/>
            <w:szCs w:val="24"/>
            <w:lang w:val="en-US"/>
            <w:rPrChange w:id="1337" w:author="Ana Magdalena Vargas Martínez" w:date="2020-09-09T12:56:00Z">
              <w:rPr>
                <w:rFonts w:ascii="Times New Roman" w:hAnsi="Times New Roman" w:cs="Times New Roman"/>
                <w:noProof w:val="0"/>
                <w:sz w:val="24"/>
                <w:szCs w:val="24"/>
                <w:lang w:val="es-ES"/>
              </w:rPr>
            </w:rPrChange>
          </w:rPr>
          <w:t xml:space="preserve"> (2020).</w:t>
        </w:r>
      </w:ins>
      <w:ins w:id="1338" w:author="Ana Magdalena Vargas Martínez" w:date="2020-09-02T15:42:00Z">
        <w:r w:rsidRPr="002F6173">
          <w:rPr>
            <w:rFonts w:ascii="Times New Roman" w:hAnsi="Times New Roman" w:cs="Times New Roman"/>
            <w:noProof w:val="0"/>
            <w:sz w:val="24"/>
            <w:szCs w:val="24"/>
            <w:lang w:val="en-US"/>
            <w:rPrChange w:id="1339" w:author="Ana Magdalena Vargas Martínez" w:date="2020-09-09T12:56:00Z">
              <w:rPr>
                <w:lang w:val="en-GB"/>
              </w:rPr>
            </w:rPrChange>
          </w:rPr>
          <w:t xml:space="preserve"> </w:t>
        </w:r>
        <w:r w:rsidRPr="002F6173">
          <w:rPr>
            <w:rFonts w:ascii="Times New Roman" w:hAnsi="Times New Roman" w:cs="Times New Roman"/>
            <w:i/>
            <w:iCs/>
            <w:noProof w:val="0"/>
            <w:sz w:val="24"/>
            <w:szCs w:val="24"/>
            <w:lang w:val="en-GB"/>
            <w:rPrChange w:id="1340" w:author="Ana Magdalena Vargas Martínez" w:date="2020-09-09T12:56:00Z">
              <w:rPr>
                <w:lang w:val="en-GB"/>
              </w:rPr>
            </w:rPrChange>
          </w:rPr>
          <w:t xml:space="preserve">Screening and brief interventions for adolescent alcohol use disorders presenting through emergency departments: a research programme including two RCTs. </w:t>
        </w:r>
        <w:r w:rsidRPr="0024390E">
          <w:rPr>
            <w:rFonts w:ascii="Times New Roman" w:hAnsi="Times New Roman" w:cs="Times New Roman"/>
            <w:noProof w:val="0"/>
            <w:sz w:val="24"/>
            <w:szCs w:val="24"/>
            <w:lang w:val="en-GB"/>
            <w:rPrChange w:id="1341" w:author="Ana Magdalena Vargas Martínez" w:date="2020-09-02T15:42:00Z">
              <w:rPr>
                <w:lang w:val="en-GB"/>
              </w:rPr>
            </w:rPrChange>
          </w:rPr>
          <w:t>Southampton (UK): NIHR Journals Library</w:t>
        </w:r>
      </w:ins>
      <w:ins w:id="1342" w:author="Ana Magdalena Vargas Martínez" w:date="2020-09-09T12:56:00Z">
        <w:r w:rsidR="002F6173">
          <w:rPr>
            <w:rFonts w:ascii="Times New Roman" w:hAnsi="Times New Roman" w:cs="Times New Roman"/>
            <w:noProof w:val="0"/>
            <w:sz w:val="24"/>
            <w:szCs w:val="24"/>
            <w:lang w:val="en-GB"/>
          </w:rPr>
          <w:t xml:space="preserve"> </w:t>
        </w:r>
      </w:ins>
      <w:ins w:id="1343" w:author="Ana Magdalena Vargas Martínez" w:date="2020-09-02T15:42:00Z">
        <w:r w:rsidRPr="0024390E">
          <w:rPr>
            <w:rFonts w:ascii="Times New Roman" w:hAnsi="Times New Roman" w:cs="Times New Roman"/>
            <w:noProof w:val="0"/>
            <w:sz w:val="24"/>
            <w:szCs w:val="24"/>
            <w:lang w:val="en-GB"/>
            <w:rPrChange w:id="1344" w:author="Ana Magdalena Vargas Martínez" w:date="2020-09-02T15:42:00Z">
              <w:rPr>
                <w:lang w:val="en-GB"/>
              </w:rPr>
            </w:rPrChange>
          </w:rPr>
          <w:t>(Programme Grants for Applied Research, No. 8.2.) Available from: https://www.ncbi.nlm.nih.gov/books/NBK553300/ doi: 10.3310/pgfar08020</w:t>
        </w:r>
      </w:ins>
    </w:p>
    <w:p w14:paraId="02DF6BF8" w14:textId="6CB96F1C" w:rsidR="00456C13" w:rsidRDefault="00456C13" w:rsidP="00456C13">
      <w:pPr>
        <w:pStyle w:val="Prrafodelista"/>
        <w:widowControl w:val="0"/>
        <w:numPr>
          <w:ilvl w:val="0"/>
          <w:numId w:val="19"/>
        </w:numPr>
        <w:autoSpaceDE w:val="0"/>
        <w:autoSpaceDN w:val="0"/>
        <w:adjustRightInd w:val="0"/>
        <w:spacing w:after="140" w:line="480" w:lineRule="auto"/>
        <w:rPr>
          <w:ins w:id="1345" w:author="Ana Magdalena Vargas Martínez" w:date="2020-09-03T17:39:00Z"/>
          <w:rFonts w:ascii="Times New Roman" w:hAnsi="Times New Roman" w:cs="Times New Roman"/>
          <w:noProof w:val="0"/>
          <w:sz w:val="24"/>
          <w:szCs w:val="24"/>
          <w:lang w:val="en-GB"/>
        </w:rPr>
      </w:pPr>
      <w:ins w:id="1346" w:author="Ana Magdalena Vargas Martínez" w:date="2020-09-02T15:31:00Z">
        <w:r w:rsidRPr="00456C13">
          <w:rPr>
            <w:rFonts w:ascii="Times New Roman" w:hAnsi="Times New Roman" w:cs="Times New Roman"/>
            <w:noProof w:val="0"/>
            <w:sz w:val="24"/>
            <w:szCs w:val="24"/>
            <w:lang w:val="en-GB"/>
            <w:rPrChange w:id="1347" w:author="Ana Magdalena Vargas Martínez" w:date="2020-09-02T15:31:00Z">
              <w:rPr>
                <w:lang w:val="en-GB"/>
              </w:rPr>
            </w:rPrChange>
          </w:rPr>
          <w:t xml:space="preserve">Drost, R. M., Paulus, A. T., Jander, A. F., Mercken, L., de Vries, H., Ruwaard, D., &amp; Evers, S. M. (2016). A Web-Based Computer-Tailored Alcohol Prevention Program for Adolescents: Cost-Effectiveness and Intersectoral Costs and Benefits. </w:t>
        </w:r>
        <w:r w:rsidRPr="004E6B60">
          <w:rPr>
            <w:rFonts w:ascii="Times New Roman" w:hAnsi="Times New Roman" w:cs="Times New Roman"/>
            <w:i/>
            <w:iCs/>
            <w:noProof w:val="0"/>
            <w:sz w:val="24"/>
            <w:szCs w:val="24"/>
            <w:lang w:val="en-GB"/>
            <w:rPrChange w:id="1348" w:author="Ana Magdalena Vargas Martínez" w:date="2020-09-09T12:56:00Z">
              <w:rPr>
                <w:lang w:val="en-GB"/>
              </w:rPr>
            </w:rPrChange>
          </w:rPr>
          <w:t>Journal of medical Internet research, 18</w:t>
        </w:r>
        <w:r w:rsidRPr="00456C13">
          <w:rPr>
            <w:rFonts w:ascii="Times New Roman" w:hAnsi="Times New Roman" w:cs="Times New Roman"/>
            <w:noProof w:val="0"/>
            <w:sz w:val="24"/>
            <w:szCs w:val="24"/>
            <w:lang w:val="en-GB"/>
            <w:rPrChange w:id="1349" w:author="Ana Magdalena Vargas Martínez" w:date="2020-09-02T15:31:00Z">
              <w:rPr>
                <w:lang w:val="en-GB"/>
              </w:rPr>
            </w:rPrChange>
          </w:rPr>
          <w:t xml:space="preserve">(4), e93. </w:t>
        </w:r>
      </w:ins>
      <w:ins w:id="1350" w:author="Ana Magdalena Vargas Martínez" w:date="2020-09-02T15:36:00Z">
        <w:r>
          <w:rPr>
            <w:rFonts w:ascii="Times New Roman" w:hAnsi="Times New Roman" w:cs="Times New Roman"/>
            <w:noProof w:val="0"/>
            <w:sz w:val="24"/>
            <w:szCs w:val="24"/>
            <w:lang w:val="en-GB"/>
          </w:rPr>
          <w:fldChar w:fldCharType="begin"/>
        </w:r>
        <w:r>
          <w:rPr>
            <w:rFonts w:ascii="Times New Roman" w:hAnsi="Times New Roman" w:cs="Times New Roman"/>
            <w:noProof w:val="0"/>
            <w:sz w:val="24"/>
            <w:szCs w:val="24"/>
            <w:lang w:val="en-GB"/>
          </w:rPr>
          <w:instrText xml:space="preserve"> HYPERLINK "</w:instrText>
        </w:r>
      </w:ins>
      <w:ins w:id="1351" w:author="Ana Magdalena Vargas Martínez" w:date="2020-09-02T15:31:00Z">
        <w:r w:rsidRPr="00456C13">
          <w:rPr>
            <w:rFonts w:ascii="Times New Roman" w:hAnsi="Times New Roman" w:cs="Times New Roman"/>
            <w:noProof w:val="0"/>
            <w:sz w:val="24"/>
            <w:szCs w:val="24"/>
            <w:lang w:val="en-GB"/>
            <w:rPrChange w:id="1352" w:author="Ana Magdalena Vargas Martínez" w:date="2020-09-02T15:31:00Z">
              <w:rPr>
                <w:lang w:val="en-GB"/>
              </w:rPr>
            </w:rPrChange>
          </w:rPr>
          <w:instrText>https://doi.org/10.2196/jmir.5223</w:instrText>
        </w:r>
      </w:ins>
      <w:ins w:id="1353" w:author="Ana Magdalena Vargas Martínez" w:date="2020-09-02T15:36:00Z">
        <w:r>
          <w:rPr>
            <w:rFonts w:ascii="Times New Roman" w:hAnsi="Times New Roman" w:cs="Times New Roman"/>
            <w:noProof w:val="0"/>
            <w:sz w:val="24"/>
            <w:szCs w:val="24"/>
            <w:lang w:val="en-GB"/>
          </w:rPr>
          <w:instrText xml:space="preserve">" </w:instrText>
        </w:r>
        <w:r>
          <w:rPr>
            <w:rFonts w:ascii="Times New Roman" w:hAnsi="Times New Roman" w:cs="Times New Roman"/>
            <w:noProof w:val="0"/>
            <w:sz w:val="24"/>
            <w:szCs w:val="24"/>
            <w:lang w:val="en-GB"/>
          </w:rPr>
          <w:fldChar w:fldCharType="separate"/>
        </w:r>
      </w:ins>
      <w:ins w:id="1354" w:author="Ana Magdalena Vargas Martínez" w:date="2020-09-02T15:31:00Z">
        <w:r w:rsidRPr="005307A9">
          <w:rPr>
            <w:rStyle w:val="Hipervnculo"/>
            <w:rFonts w:ascii="Times New Roman" w:hAnsi="Times New Roman" w:cs="Times New Roman"/>
            <w:noProof w:val="0"/>
            <w:sz w:val="24"/>
            <w:szCs w:val="24"/>
            <w:rPrChange w:id="1355" w:author="Ana Magdalena Vargas Martínez" w:date="2020-09-02T15:31:00Z">
              <w:rPr>
                <w:lang w:val="en-GB"/>
              </w:rPr>
            </w:rPrChange>
          </w:rPr>
          <w:t>https://doi.org/10.2196/jmir.5223</w:t>
        </w:r>
      </w:ins>
      <w:ins w:id="1356" w:author="Ana Magdalena Vargas Martínez" w:date="2020-09-02T15:36:00Z">
        <w:r>
          <w:rPr>
            <w:rFonts w:ascii="Times New Roman" w:hAnsi="Times New Roman" w:cs="Times New Roman"/>
            <w:noProof w:val="0"/>
            <w:sz w:val="24"/>
            <w:szCs w:val="24"/>
            <w:lang w:val="en-GB"/>
          </w:rPr>
          <w:fldChar w:fldCharType="end"/>
        </w:r>
      </w:ins>
    </w:p>
    <w:p w14:paraId="20E881EE" w14:textId="1E0EC37F" w:rsidR="00922E5E" w:rsidRDefault="00922E5E" w:rsidP="00456C13">
      <w:pPr>
        <w:pStyle w:val="Prrafodelista"/>
        <w:widowControl w:val="0"/>
        <w:numPr>
          <w:ilvl w:val="0"/>
          <w:numId w:val="19"/>
        </w:numPr>
        <w:autoSpaceDE w:val="0"/>
        <w:autoSpaceDN w:val="0"/>
        <w:adjustRightInd w:val="0"/>
        <w:spacing w:after="140" w:line="480" w:lineRule="auto"/>
        <w:rPr>
          <w:ins w:id="1357" w:author="Ana Magdalena Vargas Martínez" w:date="2020-09-02T15:36:00Z"/>
          <w:rFonts w:ascii="Times New Roman" w:hAnsi="Times New Roman" w:cs="Times New Roman"/>
          <w:noProof w:val="0"/>
          <w:sz w:val="24"/>
          <w:szCs w:val="24"/>
          <w:lang w:val="en-GB"/>
        </w:rPr>
      </w:pPr>
      <w:ins w:id="1358" w:author="Ana Magdalena Vargas Martínez" w:date="2020-09-03T17:39:00Z">
        <w:r w:rsidRPr="00922E5E">
          <w:rPr>
            <w:rFonts w:ascii="Times New Roman" w:hAnsi="Times New Roman" w:cs="Times New Roman"/>
            <w:noProof w:val="0"/>
            <w:sz w:val="24"/>
            <w:szCs w:val="24"/>
            <w:lang w:val="en-GB"/>
          </w:rPr>
          <w:t>Drummond, C., Coulton, S., James, D., Godfrey, C., Parrott, S., Baxter, J.,</w:t>
        </w:r>
      </w:ins>
      <w:ins w:id="1359" w:author="Ana Magdalena Vargas Martínez" w:date="2020-09-09T12:56:00Z">
        <w:r w:rsidR="004E6B60">
          <w:rPr>
            <w:rFonts w:ascii="Times New Roman" w:hAnsi="Times New Roman" w:cs="Times New Roman"/>
            <w:noProof w:val="0"/>
            <w:sz w:val="24"/>
            <w:szCs w:val="24"/>
            <w:lang w:val="en-GB"/>
          </w:rPr>
          <w:t>…</w:t>
        </w:r>
      </w:ins>
      <w:ins w:id="1360" w:author="Ana Magdalena Vargas Martínez" w:date="2020-09-03T17:39:00Z">
        <w:r w:rsidRPr="00922E5E">
          <w:rPr>
            <w:rFonts w:ascii="Times New Roman" w:hAnsi="Times New Roman" w:cs="Times New Roman"/>
            <w:noProof w:val="0"/>
            <w:sz w:val="24"/>
            <w:szCs w:val="24"/>
            <w:lang w:val="en-GB"/>
          </w:rPr>
          <w:t xml:space="preserve">Peters, T. </w:t>
        </w:r>
        <w:r w:rsidRPr="00922E5E">
          <w:rPr>
            <w:rFonts w:ascii="Times New Roman" w:hAnsi="Times New Roman" w:cs="Times New Roman"/>
            <w:noProof w:val="0"/>
            <w:sz w:val="24"/>
            <w:szCs w:val="24"/>
            <w:lang w:val="en-GB"/>
          </w:rPr>
          <w:lastRenderedPageBreak/>
          <w:t xml:space="preserve">(2009). Effectiveness and cost-effectiveness of a stepped care intervention for alcohol use disorders in primary care: pilot study. </w:t>
        </w:r>
        <w:r w:rsidRPr="004E6B60">
          <w:rPr>
            <w:rFonts w:ascii="Times New Roman" w:hAnsi="Times New Roman" w:cs="Times New Roman"/>
            <w:i/>
            <w:iCs/>
            <w:noProof w:val="0"/>
            <w:sz w:val="24"/>
            <w:szCs w:val="24"/>
            <w:lang w:val="en-GB"/>
            <w:rPrChange w:id="1361" w:author="Ana Magdalena Vargas Martínez" w:date="2020-09-09T12:56:00Z">
              <w:rPr>
                <w:rFonts w:ascii="Times New Roman" w:hAnsi="Times New Roman" w:cs="Times New Roman"/>
                <w:noProof w:val="0"/>
                <w:sz w:val="24"/>
                <w:szCs w:val="24"/>
                <w:lang w:val="en-GB"/>
              </w:rPr>
            </w:rPrChange>
          </w:rPr>
          <w:t>The British journal of psychiatry : the journal of mental science, 195</w:t>
        </w:r>
        <w:r w:rsidRPr="00922E5E">
          <w:rPr>
            <w:rFonts w:ascii="Times New Roman" w:hAnsi="Times New Roman" w:cs="Times New Roman"/>
            <w:noProof w:val="0"/>
            <w:sz w:val="24"/>
            <w:szCs w:val="24"/>
            <w:lang w:val="en-GB"/>
          </w:rPr>
          <w:t>(5), 448–456. https://doi.org/10.1192/bjp.bp.108.056697</w:t>
        </w:r>
      </w:ins>
    </w:p>
    <w:p w14:paraId="3690501F" w14:textId="697B0ED4" w:rsidR="00456C13" w:rsidRPr="00456C13" w:rsidRDefault="00456C13">
      <w:pPr>
        <w:pStyle w:val="Prrafodelista"/>
        <w:widowControl w:val="0"/>
        <w:numPr>
          <w:ilvl w:val="0"/>
          <w:numId w:val="19"/>
        </w:numPr>
        <w:autoSpaceDE w:val="0"/>
        <w:autoSpaceDN w:val="0"/>
        <w:adjustRightInd w:val="0"/>
        <w:spacing w:after="140" w:line="480" w:lineRule="auto"/>
        <w:rPr>
          <w:ins w:id="1362" w:author="Ana Magdalena Vargas Martínez" w:date="2020-09-02T15:31:00Z"/>
          <w:rFonts w:ascii="Times New Roman" w:hAnsi="Times New Roman" w:cs="Times New Roman"/>
          <w:noProof w:val="0"/>
          <w:sz w:val="24"/>
          <w:szCs w:val="24"/>
          <w:lang w:val="en-GB"/>
          <w:rPrChange w:id="1363" w:author="Ana Magdalena Vargas Martínez" w:date="2020-09-02T15:31:00Z">
            <w:rPr>
              <w:ins w:id="1364" w:author="Ana Magdalena Vargas Martínez" w:date="2020-09-02T15:31:00Z"/>
              <w:lang w:val="en-GB"/>
            </w:rPr>
          </w:rPrChange>
        </w:rPr>
        <w:pPrChange w:id="1365" w:author="Ana Magdalena Vargas Martínez" w:date="2020-09-02T15:31:00Z">
          <w:pPr>
            <w:pStyle w:val="Prrafodelista"/>
            <w:numPr>
              <w:numId w:val="19"/>
            </w:numPr>
            <w:ind w:left="360" w:hanging="360"/>
          </w:pPr>
        </w:pPrChange>
      </w:pPr>
      <w:ins w:id="1366" w:author="Ana Magdalena Vargas Martínez" w:date="2020-09-02T15:36:00Z">
        <w:r w:rsidRPr="00456C13">
          <w:rPr>
            <w:rFonts w:ascii="Times New Roman" w:hAnsi="Times New Roman" w:cs="Times New Roman"/>
            <w:noProof w:val="0"/>
            <w:sz w:val="24"/>
            <w:szCs w:val="24"/>
            <w:lang w:val="en-GB"/>
          </w:rPr>
          <w:t xml:space="preserve">Dunlap, L. J., O'Farrell, T. J., Schumm, J. A., Orme, S. S., Murphy, M., &amp; Murchowski, P. M. (2020). Group Versus Standard Behavioral Couples' Therapy for Alcohol Use Disorder Patients: Cost-Effectiveness. </w:t>
        </w:r>
        <w:r w:rsidRPr="004E6B60">
          <w:rPr>
            <w:rFonts w:ascii="Times New Roman" w:hAnsi="Times New Roman" w:cs="Times New Roman"/>
            <w:i/>
            <w:iCs/>
            <w:noProof w:val="0"/>
            <w:sz w:val="24"/>
            <w:szCs w:val="24"/>
            <w:lang w:val="en-GB"/>
            <w:rPrChange w:id="1367" w:author="Ana Magdalena Vargas Martínez" w:date="2020-09-09T12:56:00Z">
              <w:rPr>
                <w:rFonts w:ascii="Times New Roman" w:hAnsi="Times New Roman" w:cs="Times New Roman"/>
                <w:noProof w:val="0"/>
                <w:sz w:val="24"/>
                <w:szCs w:val="24"/>
                <w:lang w:val="en-GB"/>
              </w:rPr>
            </w:rPrChange>
          </w:rPr>
          <w:t>Journal of studies on alcohol and drugs, 81</w:t>
        </w:r>
        <w:r w:rsidRPr="00456C13">
          <w:rPr>
            <w:rFonts w:ascii="Times New Roman" w:hAnsi="Times New Roman" w:cs="Times New Roman"/>
            <w:noProof w:val="0"/>
            <w:sz w:val="24"/>
            <w:szCs w:val="24"/>
            <w:lang w:val="en-GB"/>
          </w:rPr>
          <w:t>(2), 152–163. https://doi.org/10.15288/jsad.2020.81.152</w:t>
        </w:r>
      </w:ins>
    </w:p>
    <w:p w14:paraId="2747363C" w14:textId="1643C821" w:rsidR="00456C13" w:rsidRPr="00E57206" w:rsidDel="00456C13" w:rsidRDefault="00456C13">
      <w:pPr>
        <w:widowControl w:val="0"/>
        <w:autoSpaceDE w:val="0"/>
        <w:autoSpaceDN w:val="0"/>
        <w:adjustRightInd w:val="0"/>
        <w:spacing w:after="140" w:line="480" w:lineRule="auto"/>
        <w:rPr>
          <w:del w:id="1368" w:author="Ana Magdalena Vargas Martínez" w:date="2020-09-02T15:31:00Z"/>
          <w:lang w:val="en-GB"/>
        </w:rPr>
        <w:pPrChange w:id="1369" w:author="Ana Magdalena Vargas Martínez" w:date="2020-09-02T15:31:00Z">
          <w:pPr>
            <w:pStyle w:val="Prrafodelista"/>
            <w:widowControl w:val="0"/>
            <w:numPr>
              <w:numId w:val="19"/>
            </w:numPr>
            <w:autoSpaceDE w:val="0"/>
            <w:autoSpaceDN w:val="0"/>
            <w:adjustRightInd w:val="0"/>
            <w:spacing w:after="140" w:line="480" w:lineRule="auto"/>
            <w:ind w:left="360" w:hanging="360"/>
          </w:pPr>
        </w:pPrChange>
      </w:pPr>
    </w:p>
    <w:p w14:paraId="78189465" w14:textId="475CE855" w:rsidR="00622EB9" w:rsidRPr="006F5BD3" w:rsidRDefault="00622EB9" w:rsidP="001E4613">
      <w:pPr>
        <w:pStyle w:val="Prrafodelista"/>
        <w:widowControl w:val="0"/>
        <w:numPr>
          <w:ilvl w:val="0"/>
          <w:numId w:val="19"/>
        </w:numPr>
        <w:autoSpaceDE w:val="0"/>
        <w:autoSpaceDN w:val="0"/>
        <w:adjustRightInd w:val="0"/>
        <w:spacing w:after="140" w:line="480" w:lineRule="auto"/>
        <w:rPr>
          <w:rFonts w:ascii="Times New Roman" w:hAnsi="Times New Roman" w:cs="Times New Roman"/>
          <w:noProof w:val="0"/>
          <w:sz w:val="24"/>
          <w:szCs w:val="24"/>
          <w:lang w:val="en-GB"/>
        </w:rPr>
      </w:pPr>
      <w:r w:rsidRPr="006F5BD3">
        <w:rPr>
          <w:rFonts w:ascii="Times New Roman" w:hAnsi="Times New Roman" w:cs="Times New Roman"/>
          <w:noProof w:val="0"/>
          <w:sz w:val="24"/>
          <w:szCs w:val="24"/>
          <w:lang w:val="en-GB"/>
        </w:rPr>
        <w:t>Dunlap, L. J., Zarkin, G. A., Bray, J. W., Mills, M., Kivlahan, D. R., McKay, J. R.,</w:t>
      </w:r>
      <w:ins w:id="1370" w:author="Ana Magdalena Vargas Martínez" w:date="2020-09-09T12:58:00Z">
        <w:r w:rsidR="002B59FF">
          <w:rPr>
            <w:rFonts w:ascii="Times New Roman" w:hAnsi="Times New Roman" w:cs="Times New Roman"/>
            <w:noProof w:val="0"/>
            <w:sz w:val="24"/>
            <w:szCs w:val="24"/>
            <w:lang w:val="en-GB"/>
          </w:rPr>
          <w:t xml:space="preserve">…Tonigan J. S. </w:t>
        </w:r>
      </w:ins>
      <w:del w:id="1371" w:author="Ana Magdalena Vargas Martínez" w:date="2020-09-09T12:58:00Z">
        <w:r w:rsidRPr="006F5BD3" w:rsidDel="002B59FF">
          <w:rPr>
            <w:rFonts w:ascii="Times New Roman" w:hAnsi="Times New Roman" w:cs="Times New Roman"/>
            <w:noProof w:val="0"/>
            <w:sz w:val="24"/>
            <w:szCs w:val="24"/>
            <w:lang w:val="en-GB"/>
          </w:rPr>
          <w:delText xml:space="preserve"> </w:delText>
        </w:r>
      </w:del>
      <w:del w:id="1372" w:author="Ana Magdalena Vargas Martínez" w:date="2020-09-09T12:57:00Z">
        <w:r w:rsidRPr="006F5BD3" w:rsidDel="002B59FF">
          <w:rPr>
            <w:rFonts w:ascii="Times New Roman" w:hAnsi="Times New Roman" w:cs="Times New Roman"/>
            <w:noProof w:val="0"/>
            <w:sz w:val="24"/>
            <w:szCs w:val="24"/>
            <w:lang w:val="en-GB"/>
          </w:rPr>
          <w:delText xml:space="preserve">Latham, P., et al. </w:delText>
        </w:r>
      </w:del>
      <w:r w:rsidRPr="006F5BD3">
        <w:rPr>
          <w:rFonts w:ascii="Times New Roman" w:hAnsi="Times New Roman" w:cs="Times New Roman"/>
          <w:noProof w:val="0"/>
          <w:sz w:val="24"/>
          <w:szCs w:val="24"/>
          <w:lang w:val="en-GB"/>
        </w:rPr>
        <w:t xml:space="preserve">(2010). Revisiting the cost-effectiveness of the COMBINE study for alcohol dependent patients: the patient perspective. </w:t>
      </w:r>
      <w:r w:rsidRPr="00C232CA">
        <w:rPr>
          <w:rFonts w:ascii="Times New Roman" w:hAnsi="Times New Roman" w:cs="Times New Roman"/>
          <w:i/>
          <w:iCs/>
          <w:noProof w:val="0"/>
          <w:sz w:val="24"/>
          <w:szCs w:val="24"/>
          <w:lang w:val="en-GB"/>
          <w:rPrChange w:id="1373" w:author="Ana Magdalena Vargas Martínez" w:date="2020-09-09T12:57:00Z">
            <w:rPr>
              <w:rFonts w:ascii="Times New Roman" w:hAnsi="Times New Roman" w:cs="Times New Roman"/>
              <w:noProof w:val="0"/>
              <w:sz w:val="24"/>
              <w:szCs w:val="24"/>
              <w:lang w:val="en-GB"/>
            </w:rPr>
          </w:rPrChange>
        </w:rPr>
        <w:t>Medical Care, 48</w:t>
      </w:r>
      <w:r w:rsidRPr="006F5BD3">
        <w:rPr>
          <w:rFonts w:ascii="Times New Roman" w:hAnsi="Times New Roman" w:cs="Times New Roman"/>
          <w:noProof w:val="0"/>
          <w:sz w:val="24"/>
          <w:szCs w:val="24"/>
          <w:lang w:val="en-GB"/>
        </w:rPr>
        <w:t>(4), 306–313.</w:t>
      </w:r>
    </w:p>
    <w:p w14:paraId="27FF7B5A" w14:textId="74929A3E" w:rsidR="0024390E" w:rsidRDefault="00622EB9" w:rsidP="0024390E">
      <w:pPr>
        <w:pStyle w:val="Prrafodelista"/>
        <w:widowControl w:val="0"/>
        <w:numPr>
          <w:ilvl w:val="0"/>
          <w:numId w:val="19"/>
        </w:numPr>
        <w:autoSpaceDE w:val="0"/>
        <w:autoSpaceDN w:val="0"/>
        <w:adjustRightInd w:val="0"/>
        <w:spacing w:after="140" w:line="480" w:lineRule="auto"/>
        <w:rPr>
          <w:ins w:id="1374" w:author="Ana Magdalena Vargas Martínez" w:date="2020-09-02T15:42:00Z"/>
          <w:rFonts w:ascii="Times New Roman" w:hAnsi="Times New Roman" w:cs="Times New Roman"/>
          <w:noProof w:val="0"/>
          <w:sz w:val="24"/>
          <w:szCs w:val="24"/>
          <w:lang w:val="en-GB"/>
        </w:rPr>
      </w:pPr>
      <w:r w:rsidRPr="006F5BD3">
        <w:rPr>
          <w:rFonts w:ascii="Times New Roman" w:hAnsi="Times New Roman" w:cs="Times New Roman"/>
          <w:noProof w:val="0"/>
          <w:sz w:val="24"/>
          <w:szCs w:val="24"/>
          <w:lang w:val="en-GB"/>
        </w:rPr>
        <w:t xml:space="preserve">Gentilello, L. M., Ebel, B. E., Wickizer, T. M., Salkever, D. S., </w:t>
      </w:r>
      <w:del w:id="1375" w:author="Ana Magdalena Vargas Martínez" w:date="2020-09-09T12:57:00Z">
        <w:r w:rsidRPr="006F5BD3" w:rsidDel="002B59FF">
          <w:rPr>
            <w:rFonts w:ascii="Times New Roman" w:hAnsi="Times New Roman" w:cs="Times New Roman"/>
            <w:noProof w:val="0"/>
            <w:sz w:val="24"/>
            <w:szCs w:val="24"/>
            <w:lang w:val="en-GB"/>
          </w:rPr>
          <w:delText xml:space="preserve">and </w:delText>
        </w:r>
      </w:del>
      <w:ins w:id="1376" w:author="Ana Magdalena Vargas Martínez" w:date="2020-09-09T12:57:00Z">
        <w:r w:rsidR="002B59FF">
          <w:rPr>
            <w:rFonts w:ascii="Times New Roman" w:hAnsi="Times New Roman" w:cs="Times New Roman"/>
            <w:noProof w:val="0"/>
            <w:sz w:val="24"/>
            <w:szCs w:val="24"/>
            <w:lang w:val="en-GB"/>
          </w:rPr>
          <w:t>&amp;</w:t>
        </w:r>
        <w:r w:rsidR="002B59FF" w:rsidRPr="006F5BD3">
          <w:rPr>
            <w:rFonts w:ascii="Times New Roman" w:hAnsi="Times New Roman" w:cs="Times New Roman"/>
            <w:noProof w:val="0"/>
            <w:sz w:val="24"/>
            <w:szCs w:val="24"/>
            <w:lang w:val="en-GB"/>
          </w:rPr>
          <w:t xml:space="preserve"> </w:t>
        </w:r>
      </w:ins>
      <w:r w:rsidRPr="006F5BD3">
        <w:rPr>
          <w:rFonts w:ascii="Times New Roman" w:hAnsi="Times New Roman" w:cs="Times New Roman"/>
          <w:noProof w:val="0"/>
          <w:sz w:val="24"/>
          <w:szCs w:val="24"/>
          <w:lang w:val="en-GB"/>
        </w:rPr>
        <w:t xml:space="preserve">Rivara, F. P. (2005). Alcohol interventions for trauma patients treated in emergency departments and hospitals: a cost benefit analysis. </w:t>
      </w:r>
      <w:r w:rsidRPr="002B59FF">
        <w:rPr>
          <w:rFonts w:ascii="Times New Roman" w:hAnsi="Times New Roman" w:cs="Times New Roman"/>
          <w:i/>
          <w:iCs/>
          <w:noProof w:val="0"/>
          <w:sz w:val="24"/>
          <w:szCs w:val="24"/>
          <w:lang w:val="en-GB"/>
          <w:rPrChange w:id="1377" w:author="Ana Magdalena Vargas Martínez" w:date="2020-09-09T12:57:00Z">
            <w:rPr>
              <w:rFonts w:ascii="Times New Roman" w:hAnsi="Times New Roman" w:cs="Times New Roman"/>
              <w:noProof w:val="0"/>
              <w:sz w:val="24"/>
              <w:szCs w:val="24"/>
              <w:lang w:val="en-GB"/>
            </w:rPr>
          </w:rPrChange>
        </w:rPr>
        <w:t>Annals of Surgery, 241</w:t>
      </w:r>
      <w:r w:rsidRPr="006F5BD3">
        <w:rPr>
          <w:rFonts w:ascii="Times New Roman" w:hAnsi="Times New Roman" w:cs="Times New Roman"/>
          <w:noProof w:val="0"/>
          <w:sz w:val="24"/>
          <w:szCs w:val="24"/>
          <w:lang w:val="en-GB"/>
        </w:rPr>
        <w:t>(4), 541–550.</w:t>
      </w:r>
    </w:p>
    <w:p w14:paraId="7127F912" w14:textId="57990431" w:rsidR="0024390E" w:rsidRPr="0024390E" w:rsidRDefault="0024390E" w:rsidP="0024390E">
      <w:pPr>
        <w:pStyle w:val="Prrafodelista"/>
        <w:widowControl w:val="0"/>
        <w:numPr>
          <w:ilvl w:val="0"/>
          <w:numId w:val="19"/>
        </w:numPr>
        <w:autoSpaceDE w:val="0"/>
        <w:autoSpaceDN w:val="0"/>
        <w:adjustRightInd w:val="0"/>
        <w:spacing w:after="140" w:line="480" w:lineRule="auto"/>
        <w:rPr>
          <w:rFonts w:ascii="Times New Roman" w:hAnsi="Times New Roman" w:cs="Times New Roman"/>
          <w:noProof w:val="0"/>
          <w:sz w:val="24"/>
          <w:szCs w:val="24"/>
          <w:lang w:val="en-GB"/>
          <w:rPrChange w:id="1378" w:author="Ana Magdalena Vargas Martínez" w:date="2020-09-02T15:42:00Z">
            <w:rPr>
              <w:lang w:val="en-GB"/>
            </w:rPr>
          </w:rPrChange>
        </w:rPr>
      </w:pPr>
      <w:ins w:id="1379" w:author="Ana Magdalena Vargas Martínez" w:date="2020-09-02T15:42:00Z">
        <w:r w:rsidRPr="0024390E">
          <w:rPr>
            <w:rFonts w:ascii="Times New Roman" w:hAnsi="Times New Roman" w:cs="Times New Roman"/>
            <w:noProof w:val="0"/>
            <w:sz w:val="24"/>
            <w:szCs w:val="24"/>
            <w:lang w:val="en-GB"/>
            <w:rPrChange w:id="1380" w:author="Ana Magdalena Vargas Martínez" w:date="2020-09-02T15:42:00Z">
              <w:rPr>
                <w:lang w:val="en-GB"/>
              </w:rPr>
            </w:rPrChange>
          </w:rPr>
          <w:t xml:space="preserve">Giles, E. L., McGeechan, G. J., Coulton, S., Deluca, P., Drummond, C., Howel, D.,… Newbury-Birch, D. (2019). </w:t>
        </w:r>
        <w:r w:rsidRPr="002B59FF">
          <w:rPr>
            <w:rFonts w:ascii="Times New Roman" w:hAnsi="Times New Roman" w:cs="Times New Roman"/>
            <w:i/>
            <w:iCs/>
            <w:noProof w:val="0"/>
            <w:sz w:val="24"/>
            <w:szCs w:val="24"/>
            <w:lang w:val="en-GB"/>
            <w:rPrChange w:id="1381" w:author="Ana Magdalena Vargas Martínez" w:date="2020-09-09T12:58:00Z">
              <w:rPr>
                <w:lang w:val="en-GB"/>
              </w:rPr>
            </w:rPrChange>
          </w:rPr>
          <w:t>Brief alcohol intervention for risky drinking in young people aged 14–15 years in secondary schools: the SIPS JR-HIGH RCT</w:t>
        </w:r>
        <w:r w:rsidRPr="0024390E">
          <w:rPr>
            <w:rFonts w:ascii="Times New Roman" w:hAnsi="Times New Roman" w:cs="Times New Roman"/>
            <w:noProof w:val="0"/>
            <w:sz w:val="24"/>
            <w:szCs w:val="24"/>
            <w:lang w:val="en-GB"/>
            <w:rPrChange w:id="1382" w:author="Ana Magdalena Vargas Martínez" w:date="2020-09-02T15:42:00Z">
              <w:rPr>
                <w:lang w:val="en-GB"/>
              </w:rPr>
            </w:rPrChange>
          </w:rPr>
          <w:t>. NIHR Journals Library.</w:t>
        </w:r>
      </w:ins>
    </w:p>
    <w:p w14:paraId="7F11E4C7" w14:textId="6D7EB5AE" w:rsidR="00622EB9" w:rsidRPr="006F5BD3" w:rsidRDefault="00622EB9" w:rsidP="001E4613">
      <w:pPr>
        <w:pStyle w:val="Prrafodelista"/>
        <w:widowControl w:val="0"/>
        <w:numPr>
          <w:ilvl w:val="0"/>
          <w:numId w:val="19"/>
        </w:numPr>
        <w:autoSpaceDE w:val="0"/>
        <w:autoSpaceDN w:val="0"/>
        <w:adjustRightInd w:val="0"/>
        <w:spacing w:after="140" w:line="480" w:lineRule="auto"/>
        <w:rPr>
          <w:rFonts w:ascii="Times New Roman" w:hAnsi="Times New Roman" w:cs="Times New Roman"/>
          <w:noProof w:val="0"/>
          <w:sz w:val="24"/>
          <w:szCs w:val="24"/>
          <w:lang w:val="en-GB"/>
        </w:rPr>
      </w:pPr>
      <w:r w:rsidRPr="006F5BD3">
        <w:rPr>
          <w:rFonts w:ascii="Times New Roman" w:hAnsi="Times New Roman" w:cs="Times New Roman"/>
          <w:noProof w:val="0"/>
          <w:sz w:val="24"/>
          <w:szCs w:val="24"/>
          <w:lang w:val="en-GB"/>
        </w:rPr>
        <w:t xml:space="preserve">Havard, A., Shakeshaft, A. P., Conigrave, K. M., </w:t>
      </w:r>
      <w:del w:id="1383" w:author="Ana Magdalena Vargas Martínez" w:date="2020-09-09T12:58:00Z">
        <w:r w:rsidRPr="006F5BD3" w:rsidDel="00F24B2F">
          <w:rPr>
            <w:rFonts w:ascii="Times New Roman" w:hAnsi="Times New Roman" w:cs="Times New Roman"/>
            <w:noProof w:val="0"/>
            <w:sz w:val="24"/>
            <w:szCs w:val="24"/>
            <w:lang w:val="en-GB"/>
          </w:rPr>
          <w:delText xml:space="preserve">and </w:delText>
        </w:r>
      </w:del>
      <w:ins w:id="1384" w:author="Ana Magdalena Vargas Martínez" w:date="2020-09-09T12:58:00Z">
        <w:r w:rsidR="00F24B2F">
          <w:rPr>
            <w:rFonts w:ascii="Times New Roman" w:hAnsi="Times New Roman" w:cs="Times New Roman"/>
            <w:noProof w:val="0"/>
            <w:sz w:val="24"/>
            <w:szCs w:val="24"/>
            <w:lang w:val="en-GB"/>
          </w:rPr>
          <w:t>&amp;</w:t>
        </w:r>
        <w:r w:rsidR="00F24B2F" w:rsidRPr="006F5BD3">
          <w:rPr>
            <w:rFonts w:ascii="Times New Roman" w:hAnsi="Times New Roman" w:cs="Times New Roman"/>
            <w:noProof w:val="0"/>
            <w:sz w:val="24"/>
            <w:szCs w:val="24"/>
            <w:lang w:val="en-GB"/>
          </w:rPr>
          <w:t xml:space="preserve"> </w:t>
        </w:r>
      </w:ins>
      <w:r w:rsidRPr="006F5BD3">
        <w:rPr>
          <w:rFonts w:ascii="Times New Roman" w:hAnsi="Times New Roman" w:cs="Times New Roman"/>
          <w:noProof w:val="0"/>
          <w:sz w:val="24"/>
          <w:szCs w:val="24"/>
          <w:lang w:val="en-GB"/>
        </w:rPr>
        <w:t xml:space="preserve">Doran, C. M. (2012). Randomized Controlled Trial of Mailed Personalized Feedback for Problem Drinkers in the Emergency Department: The Short-Term Impact. </w:t>
      </w:r>
      <w:r w:rsidRPr="00F24B2F">
        <w:rPr>
          <w:rFonts w:ascii="Times New Roman" w:hAnsi="Times New Roman" w:cs="Times New Roman"/>
          <w:i/>
          <w:iCs/>
          <w:noProof w:val="0"/>
          <w:sz w:val="24"/>
          <w:szCs w:val="24"/>
          <w:lang w:val="en-GB"/>
          <w:rPrChange w:id="1385" w:author="Ana Magdalena Vargas Martínez" w:date="2020-09-09T12:59:00Z">
            <w:rPr>
              <w:rFonts w:ascii="Times New Roman" w:hAnsi="Times New Roman" w:cs="Times New Roman"/>
              <w:noProof w:val="0"/>
              <w:sz w:val="24"/>
              <w:szCs w:val="24"/>
              <w:lang w:val="en-GB"/>
            </w:rPr>
          </w:rPrChange>
        </w:rPr>
        <w:t>Alcoholism: Clinical and Experimental Research, 36(</w:t>
      </w:r>
      <w:r w:rsidRPr="006F5BD3">
        <w:rPr>
          <w:rFonts w:ascii="Times New Roman" w:hAnsi="Times New Roman" w:cs="Times New Roman"/>
          <w:noProof w:val="0"/>
          <w:sz w:val="24"/>
          <w:szCs w:val="24"/>
          <w:lang w:val="en-GB"/>
        </w:rPr>
        <w:t>3), 523–531.</w:t>
      </w:r>
    </w:p>
    <w:p w14:paraId="6C82A944" w14:textId="17B8FCC8" w:rsidR="00622EB9" w:rsidRPr="006F5BD3" w:rsidRDefault="00622EB9" w:rsidP="001E4613">
      <w:pPr>
        <w:pStyle w:val="Prrafodelista"/>
        <w:widowControl w:val="0"/>
        <w:numPr>
          <w:ilvl w:val="0"/>
          <w:numId w:val="19"/>
        </w:numPr>
        <w:autoSpaceDE w:val="0"/>
        <w:autoSpaceDN w:val="0"/>
        <w:adjustRightInd w:val="0"/>
        <w:spacing w:after="140" w:line="480" w:lineRule="auto"/>
        <w:rPr>
          <w:rFonts w:ascii="Times New Roman" w:hAnsi="Times New Roman" w:cs="Times New Roman"/>
          <w:noProof w:val="0"/>
          <w:sz w:val="24"/>
          <w:szCs w:val="24"/>
          <w:lang w:val="en-GB"/>
        </w:rPr>
      </w:pPr>
      <w:r w:rsidRPr="006F5BD3">
        <w:rPr>
          <w:rFonts w:ascii="Times New Roman" w:hAnsi="Times New Roman" w:cs="Times New Roman"/>
          <w:noProof w:val="0"/>
          <w:sz w:val="24"/>
          <w:szCs w:val="24"/>
          <w:lang w:val="en-GB"/>
        </w:rPr>
        <w:t xml:space="preserve">Holm, A. L., Veerman, L., Cobiac, L., Ekholm, O., </w:t>
      </w:r>
      <w:del w:id="1386" w:author="Ana Magdalena Vargas Martínez" w:date="2020-09-09T12:59:00Z">
        <w:r w:rsidRPr="006F5BD3" w:rsidDel="00F24B2F">
          <w:rPr>
            <w:rFonts w:ascii="Times New Roman" w:hAnsi="Times New Roman" w:cs="Times New Roman"/>
            <w:noProof w:val="0"/>
            <w:sz w:val="24"/>
            <w:szCs w:val="24"/>
            <w:lang w:val="en-GB"/>
          </w:rPr>
          <w:delText xml:space="preserve">and </w:delText>
        </w:r>
      </w:del>
      <w:ins w:id="1387" w:author="Ana Magdalena Vargas Martínez" w:date="2020-09-09T12:59:00Z">
        <w:r w:rsidR="00F24B2F">
          <w:rPr>
            <w:rFonts w:ascii="Times New Roman" w:hAnsi="Times New Roman" w:cs="Times New Roman"/>
            <w:noProof w:val="0"/>
            <w:sz w:val="24"/>
            <w:szCs w:val="24"/>
            <w:lang w:val="en-GB"/>
          </w:rPr>
          <w:t>&amp;</w:t>
        </w:r>
        <w:r w:rsidR="00F24B2F" w:rsidRPr="006F5BD3">
          <w:rPr>
            <w:rFonts w:ascii="Times New Roman" w:hAnsi="Times New Roman" w:cs="Times New Roman"/>
            <w:noProof w:val="0"/>
            <w:sz w:val="24"/>
            <w:szCs w:val="24"/>
            <w:lang w:val="en-GB"/>
          </w:rPr>
          <w:t xml:space="preserve"> </w:t>
        </w:r>
      </w:ins>
      <w:r w:rsidRPr="006F5BD3">
        <w:rPr>
          <w:rFonts w:ascii="Times New Roman" w:hAnsi="Times New Roman" w:cs="Times New Roman"/>
          <w:noProof w:val="0"/>
          <w:sz w:val="24"/>
          <w:szCs w:val="24"/>
          <w:lang w:val="en-GB"/>
        </w:rPr>
        <w:t xml:space="preserve">Diderichsen, F. (2014a). Cost-effectiveness of changes in alcohol taxation in Denmark: a modelling study. </w:t>
      </w:r>
      <w:r w:rsidRPr="00F24B2F">
        <w:rPr>
          <w:rFonts w:ascii="Times New Roman" w:hAnsi="Times New Roman" w:cs="Times New Roman"/>
          <w:i/>
          <w:iCs/>
          <w:noProof w:val="0"/>
          <w:sz w:val="24"/>
          <w:szCs w:val="24"/>
          <w:lang w:val="en-GB"/>
          <w:rPrChange w:id="1388" w:author="Ana Magdalena Vargas Martínez" w:date="2020-09-09T12:59:00Z">
            <w:rPr>
              <w:rFonts w:ascii="Times New Roman" w:hAnsi="Times New Roman" w:cs="Times New Roman"/>
              <w:noProof w:val="0"/>
              <w:sz w:val="24"/>
              <w:szCs w:val="24"/>
              <w:lang w:val="en-GB"/>
            </w:rPr>
          </w:rPrChange>
        </w:rPr>
        <w:t>Cost Effectiveness and Re</w:t>
      </w:r>
      <w:r w:rsidR="00F45CD6" w:rsidRPr="00F24B2F">
        <w:rPr>
          <w:rFonts w:ascii="Times New Roman" w:hAnsi="Times New Roman" w:cs="Times New Roman"/>
          <w:i/>
          <w:iCs/>
          <w:noProof w:val="0"/>
          <w:sz w:val="24"/>
          <w:szCs w:val="24"/>
          <w:lang w:val="en-GB"/>
          <w:rPrChange w:id="1389" w:author="Ana Magdalena Vargas Martínez" w:date="2020-09-09T12:59:00Z">
            <w:rPr>
              <w:rFonts w:ascii="Times New Roman" w:hAnsi="Times New Roman" w:cs="Times New Roman"/>
              <w:noProof w:val="0"/>
              <w:sz w:val="24"/>
              <w:szCs w:val="24"/>
              <w:lang w:val="en-GB"/>
            </w:rPr>
          </w:rPrChange>
        </w:rPr>
        <w:t>source Allocation, 12</w:t>
      </w:r>
      <w:r w:rsidR="00F45CD6" w:rsidRPr="006F5BD3">
        <w:rPr>
          <w:rFonts w:ascii="Times New Roman" w:hAnsi="Times New Roman" w:cs="Times New Roman"/>
          <w:noProof w:val="0"/>
          <w:sz w:val="24"/>
          <w:szCs w:val="24"/>
          <w:lang w:val="en-GB"/>
        </w:rPr>
        <w:t>(1), 1–13.</w:t>
      </w:r>
    </w:p>
    <w:p w14:paraId="323647F5" w14:textId="04C80C0B" w:rsidR="00456C13" w:rsidRDefault="00622EB9" w:rsidP="00456C13">
      <w:pPr>
        <w:pStyle w:val="Prrafodelista"/>
        <w:widowControl w:val="0"/>
        <w:numPr>
          <w:ilvl w:val="0"/>
          <w:numId w:val="19"/>
        </w:numPr>
        <w:autoSpaceDE w:val="0"/>
        <w:autoSpaceDN w:val="0"/>
        <w:adjustRightInd w:val="0"/>
        <w:spacing w:after="140" w:line="480" w:lineRule="auto"/>
        <w:rPr>
          <w:ins w:id="1390" w:author="Ana Magdalena Vargas Martínez" w:date="2020-09-02T15:36:00Z"/>
          <w:rFonts w:ascii="Times New Roman" w:hAnsi="Times New Roman" w:cs="Times New Roman"/>
          <w:noProof w:val="0"/>
          <w:sz w:val="24"/>
          <w:szCs w:val="24"/>
          <w:lang w:val="en-GB"/>
        </w:rPr>
      </w:pPr>
      <w:r w:rsidRPr="006F5BD3">
        <w:rPr>
          <w:rFonts w:ascii="Times New Roman" w:hAnsi="Times New Roman" w:cs="Times New Roman"/>
          <w:noProof w:val="0"/>
          <w:sz w:val="24"/>
          <w:szCs w:val="24"/>
          <w:lang w:val="en-GB"/>
        </w:rPr>
        <w:lastRenderedPageBreak/>
        <w:t xml:space="preserve">Holm, A. L., Veerman, L., Cobiac, L., Ekholm, O., </w:t>
      </w:r>
      <w:del w:id="1391" w:author="Ana Magdalena Vargas Martínez" w:date="2020-09-09T12:59:00Z">
        <w:r w:rsidRPr="006F5BD3" w:rsidDel="00F24B2F">
          <w:rPr>
            <w:rFonts w:ascii="Times New Roman" w:hAnsi="Times New Roman" w:cs="Times New Roman"/>
            <w:noProof w:val="0"/>
            <w:sz w:val="24"/>
            <w:szCs w:val="24"/>
            <w:lang w:val="en-GB"/>
          </w:rPr>
          <w:delText xml:space="preserve">and </w:delText>
        </w:r>
      </w:del>
      <w:ins w:id="1392" w:author="Ana Magdalena Vargas Martínez" w:date="2020-09-09T12:59:00Z">
        <w:r w:rsidR="00F24B2F">
          <w:rPr>
            <w:rFonts w:ascii="Times New Roman" w:hAnsi="Times New Roman" w:cs="Times New Roman"/>
            <w:noProof w:val="0"/>
            <w:sz w:val="24"/>
            <w:szCs w:val="24"/>
            <w:lang w:val="en-GB"/>
          </w:rPr>
          <w:t>&amp;</w:t>
        </w:r>
        <w:r w:rsidR="00F24B2F" w:rsidRPr="006F5BD3">
          <w:rPr>
            <w:rFonts w:ascii="Times New Roman" w:hAnsi="Times New Roman" w:cs="Times New Roman"/>
            <w:noProof w:val="0"/>
            <w:sz w:val="24"/>
            <w:szCs w:val="24"/>
            <w:lang w:val="en-GB"/>
          </w:rPr>
          <w:t xml:space="preserve"> </w:t>
        </w:r>
      </w:ins>
      <w:r w:rsidRPr="006F5BD3">
        <w:rPr>
          <w:rFonts w:ascii="Times New Roman" w:hAnsi="Times New Roman" w:cs="Times New Roman"/>
          <w:noProof w:val="0"/>
          <w:sz w:val="24"/>
          <w:szCs w:val="24"/>
          <w:lang w:val="en-GB"/>
        </w:rPr>
        <w:t xml:space="preserve">Diderichsen, F. (2014b). Cost-effectiveness of preventive interventions to reduce alcohol consumption in Denmark. </w:t>
      </w:r>
      <w:r w:rsidRPr="00F24B2F">
        <w:rPr>
          <w:rFonts w:ascii="Times New Roman" w:hAnsi="Times New Roman" w:cs="Times New Roman"/>
          <w:i/>
          <w:iCs/>
          <w:noProof w:val="0"/>
          <w:sz w:val="24"/>
          <w:szCs w:val="24"/>
          <w:lang w:val="en-GB"/>
          <w:rPrChange w:id="1393" w:author="Ana Magdalena Vargas Martínez" w:date="2020-09-09T12:59:00Z">
            <w:rPr>
              <w:rFonts w:ascii="Times New Roman" w:hAnsi="Times New Roman" w:cs="Times New Roman"/>
              <w:noProof w:val="0"/>
              <w:sz w:val="24"/>
              <w:szCs w:val="24"/>
              <w:lang w:val="en-GB"/>
            </w:rPr>
          </w:rPrChange>
        </w:rPr>
        <w:t>PLoS ONE, 9</w:t>
      </w:r>
      <w:r w:rsidRPr="006F5BD3">
        <w:rPr>
          <w:rFonts w:ascii="Times New Roman" w:hAnsi="Times New Roman" w:cs="Times New Roman"/>
          <w:noProof w:val="0"/>
          <w:sz w:val="24"/>
          <w:szCs w:val="24"/>
          <w:lang w:val="en-GB"/>
        </w:rPr>
        <w:t>(2), e88041.</w:t>
      </w:r>
    </w:p>
    <w:p w14:paraId="2396384E" w14:textId="0569DCC6" w:rsidR="00456C13" w:rsidRDefault="00456C13" w:rsidP="00456C13">
      <w:pPr>
        <w:pStyle w:val="Prrafodelista"/>
        <w:widowControl w:val="0"/>
        <w:numPr>
          <w:ilvl w:val="0"/>
          <w:numId w:val="19"/>
        </w:numPr>
        <w:autoSpaceDE w:val="0"/>
        <w:autoSpaceDN w:val="0"/>
        <w:adjustRightInd w:val="0"/>
        <w:spacing w:after="140" w:line="480" w:lineRule="auto"/>
        <w:rPr>
          <w:ins w:id="1394" w:author="Ana Magdalena Vargas Martínez" w:date="2020-09-03T17:43:00Z"/>
          <w:rFonts w:ascii="Times New Roman" w:hAnsi="Times New Roman" w:cs="Times New Roman"/>
          <w:noProof w:val="0"/>
          <w:sz w:val="24"/>
          <w:szCs w:val="24"/>
          <w:lang w:val="en-GB"/>
        </w:rPr>
      </w:pPr>
      <w:ins w:id="1395" w:author="Ana Magdalena Vargas Martínez" w:date="2020-09-02T15:36:00Z">
        <w:r w:rsidRPr="00456C13">
          <w:rPr>
            <w:rFonts w:ascii="Times New Roman" w:hAnsi="Times New Roman" w:cs="Times New Roman"/>
            <w:noProof w:val="0"/>
            <w:sz w:val="24"/>
            <w:szCs w:val="24"/>
            <w:lang w:val="en-GB"/>
            <w:rPrChange w:id="1396" w:author="Ana Magdalena Vargas Martínez" w:date="2020-09-02T15:36:00Z">
              <w:rPr>
                <w:lang w:val="en-GB"/>
              </w:rPr>
            </w:rPrChange>
          </w:rPr>
          <w:t>Hunter, R., Wallace, P., Struzzo, P., Vedova, R. D., Scafuri, F., Tersar, C.,</w:t>
        </w:r>
      </w:ins>
      <w:ins w:id="1397" w:author="Ana Magdalena Vargas Martínez" w:date="2020-09-09T12:59:00Z">
        <w:r w:rsidR="00F24B2F">
          <w:rPr>
            <w:rFonts w:ascii="Times New Roman" w:hAnsi="Times New Roman" w:cs="Times New Roman"/>
            <w:noProof w:val="0"/>
            <w:sz w:val="24"/>
            <w:szCs w:val="24"/>
            <w:lang w:val="en-GB"/>
          </w:rPr>
          <w:t>…</w:t>
        </w:r>
      </w:ins>
      <w:ins w:id="1398" w:author="Ana Magdalena Vargas Martínez" w:date="2020-09-02T15:36:00Z">
        <w:r w:rsidRPr="00456C13">
          <w:rPr>
            <w:rFonts w:ascii="Times New Roman" w:hAnsi="Times New Roman" w:cs="Times New Roman"/>
            <w:noProof w:val="0"/>
            <w:sz w:val="24"/>
            <w:szCs w:val="24"/>
            <w:lang w:val="en-GB"/>
            <w:rPrChange w:id="1399" w:author="Ana Magdalena Vargas Martínez" w:date="2020-09-02T15:36:00Z">
              <w:rPr>
                <w:lang w:val="en-GB"/>
              </w:rPr>
            </w:rPrChange>
          </w:rPr>
          <w:t xml:space="preserve">Freemantle, N. (2017). Randomised controlled non-inferiority trial of primary care-based facilitated access to an alcohol reduction website: cost-effectiveness analysis. </w:t>
        </w:r>
        <w:r w:rsidRPr="00F24B2F">
          <w:rPr>
            <w:rFonts w:ascii="Times New Roman" w:hAnsi="Times New Roman" w:cs="Times New Roman"/>
            <w:i/>
            <w:iCs/>
            <w:noProof w:val="0"/>
            <w:sz w:val="24"/>
            <w:szCs w:val="24"/>
            <w:lang w:val="en-GB"/>
            <w:rPrChange w:id="1400" w:author="Ana Magdalena Vargas Martínez" w:date="2020-09-09T12:59:00Z">
              <w:rPr>
                <w:lang w:val="en-GB"/>
              </w:rPr>
            </w:rPrChange>
          </w:rPr>
          <w:t>BMJ open, 7</w:t>
        </w:r>
        <w:r w:rsidRPr="00456C13">
          <w:rPr>
            <w:rFonts w:ascii="Times New Roman" w:hAnsi="Times New Roman" w:cs="Times New Roman"/>
            <w:noProof w:val="0"/>
            <w:sz w:val="24"/>
            <w:szCs w:val="24"/>
            <w:lang w:val="en-GB"/>
            <w:rPrChange w:id="1401" w:author="Ana Magdalena Vargas Martínez" w:date="2020-09-02T15:36:00Z">
              <w:rPr>
                <w:lang w:val="en-GB"/>
              </w:rPr>
            </w:rPrChange>
          </w:rPr>
          <w:t xml:space="preserve">(11), e014577. </w:t>
        </w:r>
      </w:ins>
      <w:ins w:id="1402" w:author="Ana Magdalena Vargas Martínez" w:date="2020-09-03T16:56:00Z">
        <w:r w:rsidR="00900B99">
          <w:rPr>
            <w:rFonts w:ascii="Times New Roman" w:hAnsi="Times New Roman" w:cs="Times New Roman"/>
            <w:noProof w:val="0"/>
            <w:sz w:val="24"/>
            <w:szCs w:val="24"/>
            <w:lang w:val="en-GB"/>
          </w:rPr>
          <w:fldChar w:fldCharType="begin"/>
        </w:r>
        <w:r w:rsidR="00900B99">
          <w:rPr>
            <w:rFonts w:ascii="Times New Roman" w:hAnsi="Times New Roman" w:cs="Times New Roman"/>
            <w:noProof w:val="0"/>
            <w:sz w:val="24"/>
            <w:szCs w:val="24"/>
            <w:lang w:val="en-GB"/>
          </w:rPr>
          <w:instrText xml:space="preserve"> HYPERLINK "</w:instrText>
        </w:r>
      </w:ins>
      <w:ins w:id="1403" w:author="Ana Magdalena Vargas Martínez" w:date="2020-09-02T15:36:00Z">
        <w:r w:rsidR="00900B99" w:rsidRPr="00456C13">
          <w:rPr>
            <w:rFonts w:ascii="Times New Roman" w:hAnsi="Times New Roman" w:cs="Times New Roman"/>
            <w:noProof w:val="0"/>
            <w:sz w:val="24"/>
            <w:szCs w:val="24"/>
            <w:lang w:val="en-GB"/>
            <w:rPrChange w:id="1404" w:author="Ana Magdalena Vargas Martínez" w:date="2020-09-02T15:36:00Z">
              <w:rPr>
                <w:lang w:val="en-GB"/>
              </w:rPr>
            </w:rPrChange>
          </w:rPr>
          <w:instrText>https://doi.org/10.1136/bmjopen-2016-014577</w:instrText>
        </w:r>
      </w:ins>
      <w:ins w:id="1405" w:author="Ana Magdalena Vargas Martínez" w:date="2020-09-03T16:56:00Z">
        <w:r w:rsidR="00900B99">
          <w:rPr>
            <w:rFonts w:ascii="Times New Roman" w:hAnsi="Times New Roman" w:cs="Times New Roman"/>
            <w:noProof w:val="0"/>
            <w:sz w:val="24"/>
            <w:szCs w:val="24"/>
            <w:lang w:val="en-GB"/>
          </w:rPr>
          <w:instrText xml:space="preserve">" </w:instrText>
        </w:r>
        <w:r w:rsidR="00900B99">
          <w:rPr>
            <w:rFonts w:ascii="Times New Roman" w:hAnsi="Times New Roman" w:cs="Times New Roman"/>
            <w:noProof w:val="0"/>
            <w:sz w:val="24"/>
            <w:szCs w:val="24"/>
            <w:lang w:val="en-GB"/>
          </w:rPr>
          <w:fldChar w:fldCharType="separate"/>
        </w:r>
      </w:ins>
      <w:ins w:id="1406" w:author="Ana Magdalena Vargas Martínez" w:date="2020-09-02T15:36:00Z">
        <w:r w:rsidR="00900B99" w:rsidRPr="0032749F">
          <w:rPr>
            <w:rStyle w:val="Hipervnculo"/>
            <w:rFonts w:ascii="Times New Roman" w:hAnsi="Times New Roman" w:cs="Times New Roman"/>
            <w:noProof w:val="0"/>
            <w:sz w:val="24"/>
            <w:szCs w:val="24"/>
            <w:rPrChange w:id="1407" w:author="Ana Magdalena Vargas Martínez" w:date="2020-09-02T15:36:00Z">
              <w:rPr>
                <w:lang w:val="en-GB"/>
              </w:rPr>
            </w:rPrChange>
          </w:rPr>
          <w:t>https://doi.org/10.1136/bmjopen-2016-014577</w:t>
        </w:r>
      </w:ins>
      <w:ins w:id="1408" w:author="Ana Magdalena Vargas Martínez" w:date="2020-09-03T16:56:00Z">
        <w:r w:rsidR="00900B99">
          <w:rPr>
            <w:rFonts w:ascii="Times New Roman" w:hAnsi="Times New Roman" w:cs="Times New Roman"/>
            <w:noProof w:val="0"/>
            <w:sz w:val="24"/>
            <w:szCs w:val="24"/>
            <w:lang w:val="en-GB"/>
          </w:rPr>
          <w:fldChar w:fldCharType="end"/>
        </w:r>
      </w:ins>
    </w:p>
    <w:p w14:paraId="00BDC2D7" w14:textId="5DD68DFF" w:rsidR="00172857" w:rsidRDefault="00172857" w:rsidP="00456C13">
      <w:pPr>
        <w:pStyle w:val="Prrafodelista"/>
        <w:widowControl w:val="0"/>
        <w:numPr>
          <w:ilvl w:val="0"/>
          <w:numId w:val="19"/>
        </w:numPr>
        <w:autoSpaceDE w:val="0"/>
        <w:autoSpaceDN w:val="0"/>
        <w:adjustRightInd w:val="0"/>
        <w:spacing w:after="140" w:line="480" w:lineRule="auto"/>
        <w:rPr>
          <w:ins w:id="1409" w:author="Ana Magdalena Vargas Martínez" w:date="2020-09-03T16:56:00Z"/>
          <w:rFonts w:ascii="Times New Roman" w:hAnsi="Times New Roman" w:cs="Times New Roman"/>
          <w:noProof w:val="0"/>
          <w:sz w:val="24"/>
          <w:szCs w:val="24"/>
          <w:lang w:val="en-GB"/>
        </w:rPr>
      </w:pPr>
      <w:ins w:id="1410" w:author="Ana Magdalena Vargas Martínez" w:date="2020-09-03T17:43:00Z">
        <w:r w:rsidRPr="00172857">
          <w:rPr>
            <w:rFonts w:ascii="Times New Roman" w:hAnsi="Times New Roman" w:cs="Times New Roman"/>
            <w:noProof w:val="0"/>
            <w:sz w:val="24"/>
            <w:szCs w:val="24"/>
            <w:lang w:val="en-GB"/>
          </w:rPr>
          <w:t xml:space="preserve">Ingels, J. B., Corso, P. S., Kogan, S. M., &amp; Brody, G. H. (2013). Cost-effectiveness of the strong African American families-teen program: 1-year follow-up. </w:t>
        </w:r>
        <w:r w:rsidRPr="00F24B2F">
          <w:rPr>
            <w:rFonts w:ascii="Times New Roman" w:hAnsi="Times New Roman" w:cs="Times New Roman"/>
            <w:i/>
            <w:iCs/>
            <w:noProof w:val="0"/>
            <w:sz w:val="24"/>
            <w:szCs w:val="24"/>
            <w:lang w:val="en-GB"/>
            <w:rPrChange w:id="1411" w:author="Ana Magdalena Vargas Martínez" w:date="2020-09-09T12:59:00Z">
              <w:rPr>
                <w:rFonts w:ascii="Times New Roman" w:hAnsi="Times New Roman" w:cs="Times New Roman"/>
                <w:noProof w:val="0"/>
                <w:sz w:val="24"/>
                <w:szCs w:val="24"/>
                <w:lang w:val="en-GB"/>
              </w:rPr>
            </w:rPrChange>
          </w:rPr>
          <w:t>Drug and alcohol dependence, 133</w:t>
        </w:r>
        <w:r w:rsidRPr="00172857">
          <w:rPr>
            <w:rFonts w:ascii="Times New Roman" w:hAnsi="Times New Roman" w:cs="Times New Roman"/>
            <w:noProof w:val="0"/>
            <w:sz w:val="24"/>
            <w:szCs w:val="24"/>
            <w:lang w:val="en-GB"/>
          </w:rPr>
          <w:t>(2), 556–561. https://doi.org/10.1016/j.drugalcdep.2013.07.036</w:t>
        </w:r>
      </w:ins>
    </w:p>
    <w:p w14:paraId="15045180" w14:textId="66CD4389" w:rsidR="00900B99" w:rsidRPr="00456C13" w:rsidRDefault="00900B99" w:rsidP="00456C13">
      <w:pPr>
        <w:pStyle w:val="Prrafodelista"/>
        <w:widowControl w:val="0"/>
        <w:numPr>
          <w:ilvl w:val="0"/>
          <w:numId w:val="19"/>
        </w:numPr>
        <w:autoSpaceDE w:val="0"/>
        <w:autoSpaceDN w:val="0"/>
        <w:adjustRightInd w:val="0"/>
        <w:spacing w:after="140" w:line="480" w:lineRule="auto"/>
        <w:rPr>
          <w:rFonts w:ascii="Times New Roman" w:hAnsi="Times New Roman" w:cs="Times New Roman"/>
          <w:noProof w:val="0"/>
          <w:sz w:val="24"/>
          <w:szCs w:val="24"/>
          <w:lang w:val="en-GB"/>
          <w:rPrChange w:id="1412" w:author="Ana Magdalena Vargas Martínez" w:date="2020-09-02T15:36:00Z">
            <w:rPr>
              <w:lang w:val="en-GB"/>
            </w:rPr>
          </w:rPrChange>
        </w:rPr>
      </w:pPr>
      <w:ins w:id="1413" w:author="Ana Magdalena Vargas Martínez" w:date="2020-09-03T16:56:00Z">
        <w:r w:rsidRPr="00900B99">
          <w:rPr>
            <w:rFonts w:ascii="Times New Roman" w:hAnsi="Times New Roman" w:cs="Times New Roman"/>
            <w:noProof w:val="0"/>
            <w:sz w:val="24"/>
            <w:szCs w:val="24"/>
            <w:lang w:val="en-GB"/>
          </w:rPr>
          <w:t xml:space="preserve">Kruger, J., Brennan, A., Strong, M., Thomas, C., Norman, P., &amp; Epton, T. (2014). The cost-effectiveness of a theory-based online health behaviour intervention for new university students: an economic evaluation. </w:t>
        </w:r>
        <w:r w:rsidRPr="00F24B2F">
          <w:rPr>
            <w:rFonts w:ascii="Times New Roman" w:hAnsi="Times New Roman" w:cs="Times New Roman"/>
            <w:i/>
            <w:iCs/>
            <w:noProof w:val="0"/>
            <w:sz w:val="24"/>
            <w:szCs w:val="24"/>
            <w:lang w:val="en-GB"/>
            <w:rPrChange w:id="1414" w:author="Ana Magdalena Vargas Martínez" w:date="2020-09-09T12:59:00Z">
              <w:rPr>
                <w:rFonts w:ascii="Times New Roman" w:hAnsi="Times New Roman" w:cs="Times New Roman"/>
                <w:noProof w:val="0"/>
                <w:sz w:val="24"/>
                <w:szCs w:val="24"/>
                <w:lang w:val="en-GB"/>
              </w:rPr>
            </w:rPrChange>
          </w:rPr>
          <w:t>BMC public health, 14</w:t>
        </w:r>
        <w:r w:rsidRPr="00900B99">
          <w:rPr>
            <w:rFonts w:ascii="Times New Roman" w:hAnsi="Times New Roman" w:cs="Times New Roman"/>
            <w:noProof w:val="0"/>
            <w:sz w:val="24"/>
            <w:szCs w:val="24"/>
            <w:lang w:val="en-GB"/>
          </w:rPr>
          <w:t>, 1011. https://doi.org/10.1186/1471-2458-14-1011</w:t>
        </w:r>
      </w:ins>
    </w:p>
    <w:p w14:paraId="2143579F" w14:textId="7D6E2F1D" w:rsidR="00622EB9" w:rsidRPr="006F5BD3" w:rsidRDefault="00622EB9" w:rsidP="001E4613">
      <w:pPr>
        <w:pStyle w:val="Prrafodelista"/>
        <w:widowControl w:val="0"/>
        <w:numPr>
          <w:ilvl w:val="0"/>
          <w:numId w:val="19"/>
        </w:numPr>
        <w:autoSpaceDE w:val="0"/>
        <w:autoSpaceDN w:val="0"/>
        <w:adjustRightInd w:val="0"/>
        <w:spacing w:after="140" w:line="480" w:lineRule="auto"/>
        <w:rPr>
          <w:rFonts w:ascii="Times New Roman" w:hAnsi="Times New Roman" w:cs="Times New Roman"/>
          <w:noProof w:val="0"/>
          <w:sz w:val="24"/>
          <w:szCs w:val="24"/>
          <w:lang w:val="en-GB"/>
        </w:rPr>
      </w:pPr>
      <w:r w:rsidRPr="006F5BD3">
        <w:rPr>
          <w:rFonts w:ascii="Times New Roman" w:hAnsi="Times New Roman" w:cs="Times New Roman"/>
          <w:noProof w:val="0"/>
          <w:sz w:val="24"/>
          <w:szCs w:val="24"/>
          <w:lang w:val="en-GB"/>
        </w:rPr>
        <w:t xml:space="preserve">Kunz, F. M., French, M. T., </w:t>
      </w:r>
      <w:del w:id="1415" w:author="Ana Magdalena Vargas Martínez" w:date="2020-09-09T12:59:00Z">
        <w:r w:rsidRPr="006F5BD3" w:rsidDel="00F24B2F">
          <w:rPr>
            <w:rFonts w:ascii="Times New Roman" w:hAnsi="Times New Roman" w:cs="Times New Roman"/>
            <w:noProof w:val="0"/>
            <w:sz w:val="24"/>
            <w:szCs w:val="24"/>
            <w:lang w:val="en-GB"/>
          </w:rPr>
          <w:delText xml:space="preserve">and </w:delText>
        </w:r>
      </w:del>
      <w:ins w:id="1416" w:author="Ana Magdalena Vargas Martínez" w:date="2020-09-09T12:59:00Z">
        <w:r w:rsidR="00F24B2F">
          <w:rPr>
            <w:rFonts w:ascii="Times New Roman" w:hAnsi="Times New Roman" w:cs="Times New Roman"/>
            <w:noProof w:val="0"/>
            <w:sz w:val="24"/>
            <w:szCs w:val="24"/>
            <w:lang w:val="en-GB"/>
          </w:rPr>
          <w:t>&amp;</w:t>
        </w:r>
        <w:r w:rsidR="00F24B2F" w:rsidRPr="006F5BD3">
          <w:rPr>
            <w:rFonts w:ascii="Times New Roman" w:hAnsi="Times New Roman" w:cs="Times New Roman"/>
            <w:noProof w:val="0"/>
            <w:sz w:val="24"/>
            <w:szCs w:val="24"/>
            <w:lang w:val="en-GB"/>
          </w:rPr>
          <w:t xml:space="preserve"> </w:t>
        </w:r>
      </w:ins>
      <w:r w:rsidRPr="006F5BD3">
        <w:rPr>
          <w:rFonts w:ascii="Times New Roman" w:hAnsi="Times New Roman" w:cs="Times New Roman"/>
          <w:noProof w:val="0"/>
          <w:sz w:val="24"/>
          <w:szCs w:val="24"/>
          <w:lang w:val="en-GB"/>
        </w:rPr>
        <w:t xml:space="preserve">Bazargan-Hejazi, S. (2004). Cost-effectiveness analysis of a brief intervention delivered to problem drinkers presenting at an inner-city hospital emergency department. </w:t>
      </w:r>
      <w:r w:rsidRPr="00F24B2F">
        <w:rPr>
          <w:rFonts w:ascii="Times New Roman" w:hAnsi="Times New Roman" w:cs="Times New Roman"/>
          <w:i/>
          <w:iCs/>
          <w:noProof w:val="0"/>
          <w:sz w:val="24"/>
          <w:szCs w:val="24"/>
          <w:lang w:val="en-GB"/>
          <w:rPrChange w:id="1417" w:author="Ana Magdalena Vargas Martínez" w:date="2020-09-09T12:59:00Z">
            <w:rPr>
              <w:rFonts w:ascii="Times New Roman" w:hAnsi="Times New Roman" w:cs="Times New Roman"/>
              <w:noProof w:val="0"/>
              <w:sz w:val="24"/>
              <w:szCs w:val="24"/>
              <w:lang w:val="en-GB"/>
            </w:rPr>
          </w:rPrChange>
        </w:rPr>
        <w:t>Journal of studies on alcohol, 65</w:t>
      </w:r>
      <w:r w:rsidRPr="006F5BD3">
        <w:rPr>
          <w:rFonts w:ascii="Times New Roman" w:hAnsi="Times New Roman" w:cs="Times New Roman"/>
          <w:noProof w:val="0"/>
          <w:sz w:val="24"/>
          <w:szCs w:val="24"/>
          <w:lang w:val="en-GB"/>
        </w:rPr>
        <w:t>(3), 363–370.</w:t>
      </w:r>
    </w:p>
    <w:p w14:paraId="6B23BCFB" w14:textId="77777777" w:rsidR="00456C13" w:rsidRDefault="00622EB9" w:rsidP="00456C13">
      <w:pPr>
        <w:pStyle w:val="Prrafodelista"/>
        <w:widowControl w:val="0"/>
        <w:numPr>
          <w:ilvl w:val="0"/>
          <w:numId w:val="19"/>
        </w:numPr>
        <w:autoSpaceDE w:val="0"/>
        <w:autoSpaceDN w:val="0"/>
        <w:adjustRightInd w:val="0"/>
        <w:spacing w:after="140" w:line="480" w:lineRule="auto"/>
        <w:rPr>
          <w:ins w:id="1418" w:author="Ana Magdalena Vargas Martínez" w:date="2020-09-02T15:33:00Z"/>
          <w:rFonts w:ascii="Times New Roman" w:hAnsi="Times New Roman" w:cs="Times New Roman"/>
          <w:noProof w:val="0"/>
          <w:sz w:val="24"/>
          <w:szCs w:val="24"/>
          <w:lang w:val="en-GB"/>
        </w:rPr>
      </w:pPr>
      <w:r w:rsidRPr="006F5BD3">
        <w:rPr>
          <w:rFonts w:ascii="Times New Roman" w:hAnsi="Times New Roman" w:cs="Times New Roman"/>
          <w:noProof w:val="0"/>
          <w:sz w:val="24"/>
          <w:szCs w:val="24"/>
          <w:lang w:val="en-GB"/>
        </w:rPr>
        <w:t>Lai, T., Habicht, J., Reinap, M., Chisholm, D., and Baltussen, R. (2007). Costs, health effects and cost-effectiveness of alcohol and tobacco control strategies in Estonia. Health Policy, 84(1), 75–88.</w:t>
      </w:r>
    </w:p>
    <w:p w14:paraId="6F1F516D" w14:textId="299C4585" w:rsidR="00456C13" w:rsidRPr="00456C13" w:rsidRDefault="00456C13" w:rsidP="00456C13">
      <w:pPr>
        <w:pStyle w:val="Prrafodelista"/>
        <w:widowControl w:val="0"/>
        <w:numPr>
          <w:ilvl w:val="0"/>
          <w:numId w:val="19"/>
        </w:numPr>
        <w:autoSpaceDE w:val="0"/>
        <w:autoSpaceDN w:val="0"/>
        <w:adjustRightInd w:val="0"/>
        <w:spacing w:after="140" w:line="480" w:lineRule="auto"/>
        <w:rPr>
          <w:rFonts w:ascii="Times New Roman" w:hAnsi="Times New Roman" w:cs="Times New Roman"/>
          <w:noProof w:val="0"/>
          <w:sz w:val="24"/>
          <w:szCs w:val="24"/>
          <w:lang w:val="en-GB"/>
          <w:rPrChange w:id="1419" w:author="Ana Magdalena Vargas Martínez" w:date="2020-09-02T15:33:00Z">
            <w:rPr>
              <w:lang w:val="en-GB"/>
            </w:rPr>
          </w:rPrChange>
        </w:rPr>
      </w:pPr>
      <w:ins w:id="1420" w:author="Ana Magdalena Vargas Martínez" w:date="2020-09-02T15:33:00Z">
        <w:r w:rsidRPr="00456C13">
          <w:rPr>
            <w:rFonts w:ascii="Times New Roman" w:hAnsi="Times New Roman" w:cs="Times New Roman"/>
            <w:noProof w:val="0"/>
            <w:sz w:val="24"/>
            <w:szCs w:val="24"/>
            <w:lang w:val="en-GB"/>
            <w:rPrChange w:id="1421" w:author="Ana Magdalena Vargas Martínez" w:date="2020-09-02T15:33:00Z">
              <w:rPr>
                <w:lang w:val="en-GB"/>
              </w:rPr>
            </w:rPrChange>
          </w:rPr>
          <w:t xml:space="preserve">Laramée, P., Bell, M., Irving, A., &amp; Brodtkorb, T. H. (2016). The Cost-Effectiveness of the Integration of Nalmefene within the UK Healthcare System Treatment Pathway for Alcohol Dependence. </w:t>
        </w:r>
        <w:r w:rsidRPr="00F24B2F">
          <w:rPr>
            <w:rFonts w:ascii="Times New Roman" w:hAnsi="Times New Roman" w:cs="Times New Roman"/>
            <w:i/>
            <w:iCs/>
            <w:noProof w:val="0"/>
            <w:sz w:val="24"/>
            <w:szCs w:val="24"/>
            <w:lang w:val="en-GB"/>
            <w:rPrChange w:id="1422" w:author="Ana Magdalena Vargas Martínez" w:date="2020-09-09T12:59:00Z">
              <w:rPr>
                <w:lang w:val="en-GB"/>
              </w:rPr>
            </w:rPrChange>
          </w:rPr>
          <w:t>Alcohol and alcoholism (Oxford, Oxfordshire), 51</w:t>
        </w:r>
        <w:r w:rsidRPr="00456C13">
          <w:rPr>
            <w:rFonts w:ascii="Times New Roman" w:hAnsi="Times New Roman" w:cs="Times New Roman"/>
            <w:noProof w:val="0"/>
            <w:sz w:val="24"/>
            <w:szCs w:val="24"/>
            <w:lang w:val="en-GB"/>
            <w:rPrChange w:id="1423" w:author="Ana Magdalena Vargas Martínez" w:date="2020-09-02T15:33:00Z">
              <w:rPr>
                <w:lang w:val="en-GB"/>
              </w:rPr>
            </w:rPrChange>
          </w:rPr>
          <w:t>(3), 283–290. https://doi.org/10.1093/alcalc/agv140</w:t>
        </w:r>
      </w:ins>
    </w:p>
    <w:p w14:paraId="09E1DFBA" w14:textId="1D43C7C2" w:rsidR="00456C13" w:rsidRDefault="00622EB9" w:rsidP="00456C13">
      <w:pPr>
        <w:pStyle w:val="Prrafodelista"/>
        <w:widowControl w:val="0"/>
        <w:numPr>
          <w:ilvl w:val="0"/>
          <w:numId w:val="19"/>
        </w:numPr>
        <w:autoSpaceDE w:val="0"/>
        <w:autoSpaceDN w:val="0"/>
        <w:adjustRightInd w:val="0"/>
        <w:spacing w:after="140" w:line="480" w:lineRule="auto"/>
        <w:rPr>
          <w:ins w:id="1424" w:author="Ana Magdalena Vargas Martínez" w:date="2020-09-02T15:33:00Z"/>
          <w:rFonts w:ascii="Times New Roman" w:hAnsi="Times New Roman" w:cs="Times New Roman"/>
          <w:noProof w:val="0"/>
          <w:sz w:val="24"/>
          <w:szCs w:val="24"/>
          <w:lang w:val="en-GB"/>
        </w:rPr>
      </w:pPr>
      <w:r w:rsidRPr="006F5BD3">
        <w:rPr>
          <w:rFonts w:ascii="Times New Roman" w:hAnsi="Times New Roman" w:cs="Times New Roman"/>
          <w:noProof w:val="0"/>
          <w:sz w:val="24"/>
          <w:szCs w:val="24"/>
          <w:lang w:val="en-GB"/>
        </w:rPr>
        <w:t>Laramee, P., Brodtkorb, T.-H., Rahhali, N., Knight, C., Barbosa, C., Francois,</w:t>
      </w:r>
      <w:ins w:id="1425" w:author="Ana Magdalena Vargas Martínez" w:date="2020-09-09T13:00:00Z">
        <w:r w:rsidR="00F24B2F">
          <w:rPr>
            <w:rFonts w:ascii="Times New Roman" w:hAnsi="Times New Roman" w:cs="Times New Roman"/>
            <w:noProof w:val="0"/>
            <w:sz w:val="24"/>
            <w:szCs w:val="24"/>
            <w:lang w:val="en-GB"/>
          </w:rPr>
          <w:t xml:space="preserve">…Rehm, J. </w:t>
        </w:r>
      </w:ins>
      <w:del w:id="1426" w:author="Ana Magdalena Vargas Martínez" w:date="2020-09-09T13:00:00Z">
        <w:r w:rsidRPr="006F5BD3" w:rsidDel="00F24B2F">
          <w:rPr>
            <w:rFonts w:ascii="Times New Roman" w:hAnsi="Times New Roman" w:cs="Times New Roman"/>
            <w:noProof w:val="0"/>
            <w:sz w:val="24"/>
            <w:szCs w:val="24"/>
            <w:lang w:val="en-GB"/>
          </w:rPr>
          <w:delText xml:space="preserve"> </w:delText>
        </w:r>
        <w:r w:rsidRPr="006F5BD3" w:rsidDel="00F24B2F">
          <w:rPr>
            <w:rFonts w:ascii="Times New Roman" w:hAnsi="Times New Roman" w:cs="Times New Roman"/>
            <w:noProof w:val="0"/>
            <w:sz w:val="24"/>
            <w:szCs w:val="24"/>
            <w:lang w:val="en-GB"/>
          </w:rPr>
          <w:lastRenderedPageBreak/>
          <w:delText xml:space="preserve">C., Toumi, M., et al. </w:delText>
        </w:r>
      </w:del>
      <w:r w:rsidRPr="006F5BD3">
        <w:rPr>
          <w:rFonts w:ascii="Times New Roman" w:hAnsi="Times New Roman" w:cs="Times New Roman"/>
          <w:noProof w:val="0"/>
          <w:sz w:val="24"/>
          <w:szCs w:val="24"/>
          <w:lang w:val="en-GB"/>
        </w:rPr>
        <w:t xml:space="preserve">(2014). The cost-effectiveness and public health benefit of nalmefene added to psychosocial support for the reduction of alcohol consumption in alcohol-dependent patients with high/very high drinking risk levels: a Markov model. </w:t>
      </w:r>
      <w:r w:rsidRPr="00F24B2F">
        <w:rPr>
          <w:rFonts w:ascii="Times New Roman" w:hAnsi="Times New Roman" w:cs="Times New Roman"/>
          <w:i/>
          <w:iCs/>
          <w:noProof w:val="0"/>
          <w:sz w:val="24"/>
          <w:szCs w:val="24"/>
          <w:lang w:val="en-GB"/>
          <w:rPrChange w:id="1427" w:author="Ana Magdalena Vargas Martínez" w:date="2020-09-09T13:00:00Z">
            <w:rPr>
              <w:rFonts w:ascii="Times New Roman" w:hAnsi="Times New Roman" w:cs="Times New Roman"/>
              <w:noProof w:val="0"/>
              <w:sz w:val="24"/>
              <w:szCs w:val="24"/>
              <w:lang w:val="en-GB"/>
            </w:rPr>
          </w:rPrChange>
        </w:rPr>
        <w:t>BMJ Open, 4</w:t>
      </w:r>
      <w:r w:rsidRPr="006F5BD3">
        <w:rPr>
          <w:rFonts w:ascii="Times New Roman" w:hAnsi="Times New Roman" w:cs="Times New Roman"/>
          <w:noProof w:val="0"/>
          <w:sz w:val="24"/>
          <w:szCs w:val="24"/>
          <w:lang w:val="en-GB"/>
        </w:rPr>
        <w:t>(9), e005376.</w:t>
      </w:r>
    </w:p>
    <w:p w14:paraId="3C329CFE" w14:textId="24983AB5" w:rsidR="00456C13" w:rsidRDefault="00456C13" w:rsidP="00456C13">
      <w:pPr>
        <w:pStyle w:val="Prrafodelista"/>
        <w:widowControl w:val="0"/>
        <w:numPr>
          <w:ilvl w:val="0"/>
          <w:numId w:val="19"/>
        </w:numPr>
        <w:autoSpaceDE w:val="0"/>
        <w:autoSpaceDN w:val="0"/>
        <w:adjustRightInd w:val="0"/>
        <w:spacing w:after="140" w:line="480" w:lineRule="auto"/>
        <w:rPr>
          <w:ins w:id="1428" w:author="Ana Magdalena Vargas Martínez" w:date="2020-09-02T15:35:00Z"/>
          <w:rFonts w:ascii="Times New Roman" w:hAnsi="Times New Roman" w:cs="Times New Roman"/>
          <w:noProof w:val="0"/>
          <w:sz w:val="24"/>
          <w:szCs w:val="24"/>
          <w:lang w:val="en-GB"/>
        </w:rPr>
      </w:pPr>
      <w:ins w:id="1429" w:author="Ana Magdalena Vargas Martínez" w:date="2020-09-02T15:33:00Z">
        <w:r w:rsidRPr="00456C13">
          <w:rPr>
            <w:rFonts w:ascii="Times New Roman" w:hAnsi="Times New Roman" w:cs="Times New Roman"/>
            <w:noProof w:val="0"/>
            <w:sz w:val="24"/>
            <w:szCs w:val="24"/>
            <w:lang w:val="en-GB"/>
            <w:rPrChange w:id="1430" w:author="Ana Magdalena Vargas Martínez" w:date="2020-09-02T15:33:00Z">
              <w:rPr>
                <w:lang w:val="en-GB"/>
              </w:rPr>
            </w:rPrChange>
          </w:rPr>
          <w:t xml:space="preserve">Li, T., Waters, T. M., Kaplan, E. K., Kaplan, C. M., Nyarko, K. A., Derefinko, K. J., Talcott, G. W., &amp; Klesges, R. C. (2017). Economic Analyses of an Alcohol Misconduct Prevention Program in a Military Setting. </w:t>
        </w:r>
        <w:r w:rsidRPr="00F24B2F">
          <w:rPr>
            <w:rFonts w:ascii="Times New Roman" w:hAnsi="Times New Roman" w:cs="Times New Roman"/>
            <w:i/>
            <w:iCs/>
            <w:noProof w:val="0"/>
            <w:sz w:val="24"/>
            <w:szCs w:val="24"/>
            <w:lang w:val="en-GB"/>
            <w:rPrChange w:id="1431" w:author="Ana Magdalena Vargas Martínez" w:date="2020-09-09T13:00:00Z">
              <w:rPr>
                <w:lang w:val="en-GB"/>
              </w:rPr>
            </w:rPrChange>
          </w:rPr>
          <w:t>Military medicine, 182</w:t>
        </w:r>
        <w:r w:rsidRPr="00456C13">
          <w:rPr>
            <w:rFonts w:ascii="Times New Roman" w:hAnsi="Times New Roman" w:cs="Times New Roman"/>
            <w:noProof w:val="0"/>
            <w:sz w:val="24"/>
            <w:szCs w:val="24"/>
            <w:lang w:val="en-GB"/>
            <w:rPrChange w:id="1432" w:author="Ana Magdalena Vargas Martínez" w:date="2020-09-02T15:33:00Z">
              <w:rPr>
                <w:lang w:val="en-GB"/>
              </w:rPr>
            </w:rPrChange>
          </w:rPr>
          <w:t xml:space="preserve">(1), e1562–e1567. </w:t>
        </w:r>
      </w:ins>
      <w:ins w:id="1433" w:author="Ana Magdalena Vargas Martínez" w:date="2020-09-02T15:35:00Z">
        <w:r>
          <w:rPr>
            <w:rFonts w:ascii="Times New Roman" w:hAnsi="Times New Roman" w:cs="Times New Roman"/>
            <w:noProof w:val="0"/>
            <w:sz w:val="24"/>
            <w:szCs w:val="24"/>
            <w:lang w:val="en-GB"/>
          </w:rPr>
          <w:fldChar w:fldCharType="begin"/>
        </w:r>
        <w:r>
          <w:rPr>
            <w:rFonts w:ascii="Times New Roman" w:hAnsi="Times New Roman" w:cs="Times New Roman"/>
            <w:noProof w:val="0"/>
            <w:sz w:val="24"/>
            <w:szCs w:val="24"/>
            <w:lang w:val="en-GB"/>
          </w:rPr>
          <w:instrText xml:space="preserve"> HYPERLINK "</w:instrText>
        </w:r>
      </w:ins>
      <w:ins w:id="1434" w:author="Ana Magdalena Vargas Martínez" w:date="2020-09-02T15:33:00Z">
        <w:r w:rsidRPr="00456C13">
          <w:rPr>
            <w:rFonts w:ascii="Times New Roman" w:hAnsi="Times New Roman" w:cs="Times New Roman"/>
            <w:noProof w:val="0"/>
            <w:sz w:val="24"/>
            <w:szCs w:val="24"/>
            <w:lang w:val="en-GB"/>
            <w:rPrChange w:id="1435" w:author="Ana Magdalena Vargas Martínez" w:date="2020-09-02T15:33:00Z">
              <w:rPr>
                <w:lang w:val="en-GB"/>
              </w:rPr>
            </w:rPrChange>
          </w:rPr>
          <w:instrText>https://doi.org/10.7205/MILMED-D-16-00098</w:instrText>
        </w:r>
      </w:ins>
      <w:ins w:id="1436" w:author="Ana Magdalena Vargas Martínez" w:date="2020-09-02T15:35:00Z">
        <w:r>
          <w:rPr>
            <w:rFonts w:ascii="Times New Roman" w:hAnsi="Times New Roman" w:cs="Times New Roman"/>
            <w:noProof w:val="0"/>
            <w:sz w:val="24"/>
            <w:szCs w:val="24"/>
            <w:lang w:val="en-GB"/>
          </w:rPr>
          <w:instrText xml:space="preserve">" </w:instrText>
        </w:r>
        <w:r>
          <w:rPr>
            <w:rFonts w:ascii="Times New Roman" w:hAnsi="Times New Roman" w:cs="Times New Roman"/>
            <w:noProof w:val="0"/>
            <w:sz w:val="24"/>
            <w:szCs w:val="24"/>
            <w:lang w:val="en-GB"/>
          </w:rPr>
          <w:fldChar w:fldCharType="separate"/>
        </w:r>
      </w:ins>
      <w:ins w:id="1437" w:author="Ana Magdalena Vargas Martínez" w:date="2020-09-02T15:33:00Z">
        <w:r w:rsidRPr="005307A9">
          <w:rPr>
            <w:rStyle w:val="Hipervnculo"/>
            <w:rFonts w:ascii="Times New Roman" w:hAnsi="Times New Roman" w:cs="Times New Roman"/>
            <w:noProof w:val="0"/>
            <w:sz w:val="24"/>
            <w:szCs w:val="24"/>
            <w:rPrChange w:id="1438" w:author="Ana Magdalena Vargas Martínez" w:date="2020-09-02T15:33:00Z">
              <w:rPr>
                <w:lang w:val="en-GB"/>
              </w:rPr>
            </w:rPrChange>
          </w:rPr>
          <w:t>https://doi.org/10.7205/MILMED-D-16-00098</w:t>
        </w:r>
      </w:ins>
      <w:ins w:id="1439" w:author="Ana Magdalena Vargas Martínez" w:date="2020-09-02T15:35:00Z">
        <w:r>
          <w:rPr>
            <w:rFonts w:ascii="Times New Roman" w:hAnsi="Times New Roman" w:cs="Times New Roman"/>
            <w:noProof w:val="0"/>
            <w:sz w:val="24"/>
            <w:szCs w:val="24"/>
            <w:lang w:val="en-GB"/>
          </w:rPr>
          <w:fldChar w:fldCharType="end"/>
        </w:r>
      </w:ins>
    </w:p>
    <w:p w14:paraId="105FDBA0" w14:textId="77777777" w:rsidR="0024390E" w:rsidRDefault="00456C13" w:rsidP="0024390E">
      <w:pPr>
        <w:pStyle w:val="Prrafodelista"/>
        <w:widowControl w:val="0"/>
        <w:numPr>
          <w:ilvl w:val="0"/>
          <w:numId w:val="19"/>
        </w:numPr>
        <w:autoSpaceDE w:val="0"/>
        <w:autoSpaceDN w:val="0"/>
        <w:adjustRightInd w:val="0"/>
        <w:spacing w:after="140" w:line="480" w:lineRule="auto"/>
        <w:rPr>
          <w:ins w:id="1440" w:author="Ana Magdalena Vargas Martínez" w:date="2020-09-02T15:41:00Z"/>
          <w:rFonts w:ascii="Times New Roman" w:hAnsi="Times New Roman" w:cs="Times New Roman"/>
          <w:noProof w:val="0"/>
          <w:sz w:val="24"/>
          <w:szCs w:val="24"/>
          <w:lang w:val="en-GB"/>
        </w:rPr>
      </w:pPr>
      <w:ins w:id="1441" w:author="Ana Magdalena Vargas Martínez" w:date="2020-09-02T15:35:00Z">
        <w:r w:rsidRPr="00456C13">
          <w:rPr>
            <w:rFonts w:ascii="Times New Roman" w:hAnsi="Times New Roman" w:cs="Times New Roman"/>
            <w:noProof w:val="0"/>
            <w:sz w:val="24"/>
            <w:szCs w:val="24"/>
            <w:lang w:val="en-GB"/>
          </w:rPr>
          <w:t xml:space="preserve">Millier, A., Laramée, P., Rahhali, N., Aballéa, S., Daeppen, J. B., Rehm, J., &amp; Toumi, M. (2017). Cost-Effectiveness of Nalmefene Added to Psychosocial Support for the Reduction of Alcohol Consumption in Alcohol-Dependent Patients With High/Very High Drinking Risk Levels: A Microsimulation Model. </w:t>
        </w:r>
        <w:r w:rsidRPr="00F24B2F">
          <w:rPr>
            <w:rFonts w:ascii="Times New Roman" w:hAnsi="Times New Roman" w:cs="Times New Roman"/>
            <w:i/>
            <w:iCs/>
            <w:noProof w:val="0"/>
            <w:sz w:val="24"/>
            <w:szCs w:val="24"/>
            <w:lang w:val="en-GB"/>
            <w:rPrChange w:id="1442" w:author="Ana Magdalena Vargas Martínez" w:date="2020-09-09T13:00:00Z">
              <w:rPr>
                <w:rFonts w:ascii="Times New Roman" w:hAnsi="Times New Roman" w:cs="Times New Roman"/>
                <w:noProof w:val="0"/>
                <w:sz w:val="24"/>
                <w:szCs w:val="24"/>
                <w:lang w:val="en-GB"/>
              </w:rPr>
            </w:rPrChange>
          </w:rPr>
          <w:t>Journal of studies on alcohol and drugs, 78</w:t>
        </w:r>
        <w:r w:rsidRPr="00456C13">
          <w:rPr>
            <w:rFonts w:ascii="Times New Roman" w:hAnsi="Times New Roman" w:cs="Times New Roman"/>
            <w:noProof w:val="0"/>
            <w:sz w:val="24"/>
            <w:szCs w:val="24"/>
            <w:lang w:val="en-GB"/>
          </w:rPr>
          <w:t xml:space="preserve">(6), 867–876. </w:t>
        </w:r>
      </w:ins>
      <w:ins w:id="1443" w:author="Ana Magdalena Vargas Martínez" w:date="2020-09-02T15:40:00Z">
        <w:r w:rsidR="0024390E">
          <w:rPr>
            <w:rFonts w:ascii="Times New Roman" w:hAnsi="Times New Roman" w:cs="Times New Roman"/>
            <w:noProof w:val="0"/>
            <w:sz w:val="24"/>
            <w:szCs w:val="24"/>
            <w:lang w:val="en-GB"/>
          </w:rPr>
          <w:fldChar w:fldCharType="begin"/>
        </w:r>
        <w:r w:rsidR="0024390E">
          <w:rPr>
            <w:rFonts w:ascii="Times New Roman" w:hAnsi="Times New Roman" w:cs="Times New Roman"/>
            <w:noProof w:val="0"/>
            <w:sz w:val="24"/>
            <w:szCs w:val="24"/>
            <w:lang w:val="en-GB"/>
          </w:rPr>
          <w:instrText xml:space="preserve"> HYPERLINK "</w:instrText>
        </w:r>
      </w:ins>
      <w:ins w:id="1444" w:author="Ana Magdalena Vargas Martínez" w:date="2020-09-02T15:35:00Z">
        <w:r w:rsidR="0024390E" w:rsidRPr="00456C13">
          <w:rPr>
            <w:rFonts w:ascii="Times New Roman" w:hAnsi="Times New Roman" w:cs="Times New Roman"/>
            <w:noProof w:val="0"/>
            <w:sz w:val="24"/>
            <w:szCs w:val="24"/>
            <w:lang w:val="en-GB"/>
          </w:rPr>
          <w:instrText>https://doi.org/10.15288/jsad.2017.78.867</w:instrText>
        </w:r>
      </w:ins>
      <w:ins w:id="1445" w:author="Ana Magdalena Vargas Martínez" w:date="2020-09-02T15:40:00Z">
        <w:r w:rsidR="0024390E">
          <w:rPr>
            <w:rFonts w:ascii="Times New Roman" w:hAnsi="Times New Roman" w:cs="Times New Roman"/>
            <w:noProof w:val="0"/>
            <w:sz w:val="24"/>
            <w:szCs w:val="24"/>
            <w:lang w:val="en-GB"/>
          </w:rPr>
          <w:instrText xml:space="preserve">" </w:instrText>
        </w:r>
        <w:r w:rsidR="0024390E">
          <w:rPr>
            <w:rFonts w:ascii="Times New Roman" w:hAnsi="Times New Roman" w:cs="Times New Roman"/>
            <w:noProof w:val="0"/>
            <w:sz w:val="24"/>
            <w:szCs w:val="24"/>
            <w:lang w:val="en-GB"/>
          </w:rPr>
          <w:fldChar w:fldCharType="separate"/>
        </w:r>
      </w:ins>
      <w:ins w:id="1446" w:author="Ana Magdalena Vargas Martínez" w:date="2020-09-02T15:35:00Z">
        <w:r w:rsidR="0024390E" w:rsidRPr="005307A9">
          <w:rPr>
            <w:rStyle w:val="Hipervnculo"/>
            <w:rFonts w:ascii="Times New Roman" w:hAnsi="Times New Roman" w:cs="Times New Roman"/>
            <w:noProof w:val="0"/>
            <w:sz w:val="24"/>
            <w:szCs w:val="24"/>
            <w:lang w:val="en-GB"/>
          </w:rPr>
          <w:t>https://doi.org/10.15288/jsad.2017.78.867</w:t>
        </w:r>
      </w:ins>
      <w:ins w:id="1447" w:author="Ana Magdalena Vargas Martínez" w:date="2020-09-02T15:40:00Z">
        <w:r w:rsidR="0024390E">
          <w:rPr>
            <w:rFonts w:ascii="Times New Roman" w:hAnsi="Times New Roman" w:cs="Times New Roman"/>
            <w:noProof w:val="0"/>
            <w:sz w:val="24"/>
            <w:szCs w:val="24"/>
            <w:lang w:val="en-GB"/>
          </w:rPr>
          <w:fldChar w:fldCharType="end"/>
        </w:r>
      </w:ins>
    </w:p>
    <w:p w14:paraId="78BD8405" w14:textId="492B40C4" w:rsidR="0024390E" w:rsidRPr="0024390E" w:rsidRDefault="0024390E" w:rsidP="0024390E">
      <w:pPr>
        <w:pStyle w:val="Prrafodelista"/>
        <w:widowControl w:val="0"/>
        <w:numPr>
          <w:ilvl w:val="0"/>
          <w:numId w:val="19"/>
        </w:numPr>
        <w:autoSpaceDE w:val="0"/>
        <w:autoSpaceDN w:val="0"/>
        <w:adjustRightInd w:val="0"/>
        <w:spacing w:after="140" w:line="480" w:lineRule="auto"/>
        <w:rPr>
          <w:rFonts w:ascii="Times New Roman" w:hAnsi="Times New Roman" w:cs="Times New Roman"/>
          <w:noProof w:val="0"/>
          <w:sz w:val="24"/>
          <w:szCs w:val="24"/>
          <w:lang w:val="en-GB"/>
          <w:rPrChange w:id="1448" w:author="Ana Magdalena Vargas Martínez" w:date="2020-09-02T15:41:00Z">
            <w:rPr>
              <w:lang w:val="en-GB"/>
            </w:rPr>
          </w:rPrChange>
        </w:rPr>
      </w:pPr>
      <w:ins w:id="1449" w:author="Ana Magdalena Vargas Martínez" w:date="2020-09-02T15:40:00Z">
        <w:r w:rsidRPr="00F24B2F">
          <w:rPr>
            <w:rFonts w:ascii="Times New Roman" w:hAnsi="Times New Roman" w:cs="Times New Roman"/>
            <w:noProof w:val="0"/>
            <w:sz w:val="24"/>
            <w:szCs w:val="24"/>
            <w:lang w:val="en-US"/>
            <w:rPrChange w:id="1450" w:author="Ana Magdalena Vargas Martínez" w:date="2020-09-09T13:01:00Z">
              <w:rPr>
                <w:rFonts w:ascii="Times New Roman" w:hAnsi="Times New Roman" w:cs="Times New Roman"/>
                <w:noProof w:val="0"/>
                <w:sz w:val="24"/>
                <w:szCs w:val="24"/>
                <w:lang w:val="en-GB"/>
              </w:rPr>
            </w:rPrChange>
          </w:rPr>
          <w:t>Moore</w:t>
        </w:r>
      </w:ins>
      <w:ins w:id="1451" w:author="Ana Magdalena Vargas Martínez" w:date="2020-09-09T13:01:00Z">
        <w:r w:rsidR="00F24B2F" w:rsidRPr="00F24B2F">
          <w:rPr>
            <w:rFonts w:ascii="Times New Roman" w:hAnsi="Times New Roman" w:cs="Times New Roman"/>
            <w:noProof w:val="0"/>
            <w:sz w:val="24"/>
            <w:szCs w:val="24"/>
            <w:lang w:val="en-US"/>
            <w:rPrChange w:id="1452" w:author="Ana Magdalena Vargas Martínez" w:date="2020-09-09T13:01:00Z">
              <w:rPr>
                <w:rFonts w:ascii="Times New Roman" w:hAnsi="Times New Roman" w:cs="Times New Roman"/>
                <w:noProof w:val="0"/>
                <w:sz w:val="24"/>
                <w:szCs w:val="24"/>
                <w:lang w:val="es-ES"/>
              </w:rPr>
            </w:rPrChange>
          </w:rPr>
          <w:t>,</w:t>
        </w:r>
      </w:ins>
      <w:ins w:id="1453" w:author="Ana Magdalena Vargas Martínez" w:date="2020-09-02T15:40:00Z">
        <w:r w:rsidRPr="00F24B2F">
          <w:rPr>
            <w:rFonts w:ascii="Times New Roman" w:hAnsi="Times New Roman" w:cs="Times New Roman"/>
            <w:noProof w:val="0"/>
            <w:sz w:val="24"/>
            <w:szCs w:val="24"/>
            <w:lang w:val="en-US"/>
            <w:rPrChange w:id="1454" w:author="Ana Magdalena Vargas Martínez" w:date="2020-09-09T13:01:00Z">
              <w:rPr>
                <w:rFonts w:ascii="Times New Roman" w:hAnsi="Times New Roman" w:cs="Times New Roman"/>
                <w:noProof w:val="0"/>
                <w:sz w:val="24"/>
                <w:szCs w:val="24"/>
                <w:lang w:val="en-GB"/>
              </w:rPr>
            </w:rPrChange>
          </w:rPr>
          <w:t xml:space="preserve"> S</w:t>
        </w:r>
      </w:ins>
      <w:ins w:id="1455" w:author="Ana Magdalena Vargas Martínez" w:date="2020-09-09T13:01:00Z">
        <w:r w:rsidR="00F24B2F" w:rsidRPr="00F24B2F">
          <w:rPr>
            <w:rFonts w:ascii="Times New Roman" w:hAnsi="Times New Roman" w:cs="Times New Roman"/>
            <w:noProof w:val="0"/>
            <w:sz w:val="24"/>
            <w:szCs w:val="24"/>
            <w:lang w:val="en-US"/>
            <w:rPrChange w:id="1456" w:author="Ana Magdalena Vargas Martínez" w:date="2020-09-09T13:01:00Z">
              <w:rPr>
                <w:rFonts w:ascii="Times New Roman" w:hAnsi="Times New Roman" w:cs="Times New Roman"/>
                <w:noProof w:val="0"/>
                <w:sz w:val="24"/>
                <w:szCs w:val="24"/>
                <w:lang w:val="es-ES"/>
              </w:rPr>
            </w:rPrChange>
          </w:rPr>
          <w:t>.</w:t>
        </w:r>
      </w:ins>
      <w:ins w:id="1457" w:author="Ana Magdalena Vargas Martínez" w:date="2020-09-02T15:40:00Z">
        <w:r w:rsidRPr="00F24B2F">
          <w:rPr>
            <w:rFonts w:ascii="Times New Roman" w:hAnsi="Times New Roman" w:cs="Times New Roman"/>
            <w:noProof w:val="0"/>
            <w:sz w:val="24"/>
            <w:szCs w:val="24"/>
            <w:lang w:val="en-US"/>
            <w:rPrChange w:id="1458" w:author="Ana Magdalena Vargas Martínez" w:date="2020-09-09T13:01:00Z">
              <w:rPr>
                <w:rFonts w:ascii="Times New Roman" w:hAnsi="Times New Roman" w:cs="Times New Roman"/>
                <w:noProof w:val="0"/>
                <w:sz w:val="24"/>
                <w:szCs w:val="24"/>
                <w:lang w:val="en-GB"/>
              </w:rPr>
            </w:rPrChange>
          </w:rPr>
          <w:t>C</w:t>
        </w:r>
      </w:ins>
      <w:ins w:id="1459" w:author="Ana Magdalena Vargas Martínez" w:date="2020-09-09T13:01:00Z">
        <w:r w:rsidR="00F24B2F" w:rsidRPr="00F24B2F">
          <w:rPr>
            <w:rFonts w:ascii="Times New Roman" w:hAnsi="Times New Roman" w:cs="Times New Roman"/>
            <w:noProof w:val="0"/>
            <w:sz w:val="24"/>
            <w:szCs w:val="24"/>
            <w:lang w:val="en-US"/>
            <w:rPrChange w:id="1460" w:author="Ana Magdalena Vargas Martínez" w:date="2020-09-09T13:01:00Z">
              <w:rPr>
                <w:rFonts w:ascii="Times New Roman" w:hAnsi="Times New Roman" w:cs="Times New Roman"/>
                <w:noProof w:val="0"/>
                <w:sz w:val="24"/>
                <w:szCs w:val="24"/>
                <w:lang w:val="es-ES"/>
              </w:rPr>
            </w:rPrChange>
          </w:rPr>
          <w:t>.</w:t>
        </w:r>
      </w:ins>
      <w:ins w:id="1461" w:author="Ana Magdalena Vargas Martínez" w:date="2020-09-02T15:40:00Z">
        <w:r w:rsidRPr="00F24B2F">
          <w:rPr>
            <w:rFonts w:ascii="Times New Roman" w:hAnsi="Times New Roman" w:cs="Times New Roman"/>
            <w:noProof w:val="0"/>
            <w:sz w:val="24"/>
            <w:szCs w:val="24"/>
            <w:lang w:val="en-US"/>
            <w:rPrChange w:id="1462" w:author="Ana Magdalena Vargas Martínez" w:date="2020-09-09T13:01:00Z">
              <w:rPr>
                <w:rFonts w:ascii="Times New Roman" w:hAnsi="Times New Roman" w:cs="Times New Roman"/>
                <w:noProof w:val="0"/>
                <w:sz w:val="24"/>
                <w:szCs w:val="24"/>
                <w:lang w:val="en-GB"/>
              </w:rPr>
            </w:rPrChange>
          </w:rPr>
          <w:t>, Allen</w:t>
        </w:r>
      </w:ins>
      <w:ins w:id="1463" w:author="Ana Magdalena Vargas Martínez" w:date="2020-09-09T13:01:00Z">
        <w:r w:rsidR="00F24B2F" w:rsidRPr="00F24B2F">
          <w:rPr>
            <w:rFonts w:ascii="Times New Roman" w:hAnsi="Times New Roman" w:cs="Times New Roman"/>
            <w:noProof w:val="0"/>
            <w:sz w:val="24"/>
            <w:szCs w:val="24"/>
            <w:lang w:val="en-US"/>
            <w:rPrChange w:id="1464" w:author="Ana Magdalena Vargas Martínez" w:date="2020-09-09T13:01:00Z">
              <w:rPr>
                <w:rFonts w:ascii="Times New Roman" w:hAnsi="Times New Roman" w:cs="Times New Roman"/>
                <w:noProof w:val="0"/>
                <w:sz w:val="24"/>
                <w:szCs w:val="24"/>
                <w:lang w:val="es-ES"/>
              </w:rPr>
            </w:rPrChange>
          </w:rPr>
          <w:t>,</w:t>
        </w:r>
      </w:ins>
      <w:ins w:id="1465" w:author="Ana Magdalena Vargas Martínez" w:date="2020-09-02T15:40:00Z">
        <w:r w:rsidRPr="00F24B2F">
          <w:rPr>
            <w:rFonts w:ascii="Times New Roman" w:hAnsi="Times New Roman" w:cs="Times New Roman"/>
            <w:noProof w:val="0"/>
            <w:sz w:val="24"/>
            <w:szCs w:val="24"/>
            <w:lang w:val="en-US"/>
            <w:rPrChange w:id="1466" w:author="Ana Magdalena Vargas Martínez" w:date="2020-09-09T13:01:00Z">
              <w:rPr>
                <w:rFonts w:ascii="Times New Roman" w:hAnsi="Times New Roman" w:cs="Times New Roman"/>
                <w:noProof w:val="0"/>
                <w:sz w:val="24"/>
                <w:szCs w:val="24"/>
                <w:lang w:val="en-GB"/>
              </w:rPr>
            </w:rPrChange>
          </w:rPr>
          <w:t xml:space="preserve"> D</w:t>
        </w:r>
      </w:ins>
      <w:ins w:id="1467" w:author="Ana Magdalena Vargas Martínez" w:date="2020-09-09T13:01:00Z">
        <w:r w:rsidR="00F24B2F" w:rsidRPr="00F24B2F">
          <w:rPr>
            <w:rFonts w:ascii="Times New Roman" w:hAnsi="Times New Roman" w:cs="Times New Roman"/>
            <w:noProof w:val="0"/>
            <w:sz w:val="24"/>
            <w:szCs w:val="24"/>
            <w:lang w:val="en-US"/>
            <w:rPrChange w:id="1468" w:author="Ana Magdalena Vargas Martínez" w:date="2020-09-09T13:01:00Z">
              <w:rPr>
                <w:rFonts w:ascii="Times New Roman" w:hAnsi="Times New Roman" w:cs="Times New Roman"/>
                <w:noProof w:val="0"/>
                <w:sz w:val="24"/>
                <w:szCs w:val="24"/>
                <w:lang w:val="es-ES"/>
              </w:rPr>
            </w:rPrChange>
          </w:rPr>
          <w:t>.</w:t>
        </w:r>
      </w:ins>
      <w:ins w:id="1469" w:author="Ana Magdalena Vargas Martínez" w:date="2020-09-02T15:40:00Z">
        <w:r w:rsidRPr="00F24B2F">
          <w:rPr>
            <w:rFonts w:ascii="Times New Roman" w:hAnsi="Times New Roman" w:cs="Times New Roman"/>
            <w:noProof w:val="0"/>
            <w:sz w:val="24"/>
            <w:szCs w:val="24"/>
            <w:lang w:val="en-US"/>
            <w:rPrChange w:id="1470" w:author="Ana Magdalena Vargas Martínez" w:date="2020-09-09T13:01:00Z">
              <w:rPr>
                <w:rFonts w:ascii="Times New Roman" w:hAnsi="Times New Roman" w:cs="Times New Roman"/>
                <w:noProof w:val="0"/>
                <w:sz w:val="24"/>
                <w:szCs w:val="24"/>
                <w:lang w:val="en-GB"/>
              </w:rPr>
            </w:rPrChange>
          </w:rPr>
          <w:t>, Amos</w:t>
        </w:r>
      </w:ins>
      <w:ins w:id="1471" w:author="Ana Magdalena Vargas Martínez" w:date="2020-09-09T13:01:00Z">
        <w:r w:rsidR="00F24B2F" w:rsidRPr="00F24B2F">
          <w:rPr>
            <w:rFonts w:ascii="Times New Roman" w:hAnsi="Times New Roman" w:cs="Times New Roman"/>
            <w:noProof w:val="0"/>
            <w:sz w:val="24"/>
            <w:szCs w:val="24"/>
            <w:lang w:val="en-US"/>
            <w:rPrChange w:id="1472" w:author="Ana Magdalena Vargas Martínez" w:date="2020-09-09T13:01:00Z">
              <w:rPr>
                <w:rFonts w:ascii="Times New Roman" w:hAnsi="Times New Roman" w:cs="Times New Roman"/>
                <w:noProof w:val="0"/>
                <w:sz w:val="24"/>
                <w:szCs w:val="24"/>
                <w:lang w:val="es-ES"/>
              </w:rPr>
            </w:rPrChange>
          </w:rPr>
          <w:t>,</w:t>
        </w:r>
      </w:ins>
      <w:ins w:id="1473" w:author="Ana Magdalena Vargas Martínez" w:date="2020-09-02T15:40:00Z">
        <w:r w:rsidRPr="00F24B2F">
          <w:rPr>
            <w:rFonts w:ascii="Times New Roman" w:hAnsi="Times New Roman" w:cs="Times New Roman"/>
            <w:noProof w:val="0"/>
            <w:sz w:val="24"/>
            <w:szCs w:val="24"/>
            <w:lang w:val="en-US"/>
            <w:rPrChange w:id="1474" w:author="Ana Magdalena Vargas Martínez" w:date="2020-09-09T13:01:00Z">
              <w:rPr>
                <w:rFonts w:ascii="Times New Roman" w:hAnsi="Times New Roman" w:cs="Times New Roman"/>
                <w:noProof w:val="0"/>
                <w:sz w:val="24"/>
                <w:szCs w:val="24"/>
                <w:lang w:val="en-GB"/>
              </w:rPr>
            </w:rPrChange>
          </w:rPr>
          <w:t xml:space="preserve"> Y</w:t>
        </w:r>
      </w:ins>
      <w:ins w:id="1475" w:author="Ana Magdalena Vargas Martínez" w:date="2020-09-09T13:01:00Z">
        <w:r w:rsidR="00F24B2F" w:rsidRPr="00F24B2F">
          <w:rPr>
            <w:rFonts w:ascii="Times New Roman" w:hAnsi="Times New Roman" w:cs="Times New Roman"/>
            <w:noProof w:val="0"/>
            <w:sz w:val="24"/>
            <w:szCs w:val="24"/>
            <w:lang w:val="en-US"/>
            <w:rPrChange w:id="1476" w:author="Ana Magdalena Vargas Martínez" w:date="2020-09-09T13:01:00Z">
              <w:rPr>
                <w:rFonts w:ascii="Times New Roman" w:hAnsi="Times New Roman" w:cs="Times New Roman"/>
                <w:noProof w:val="0"/>
                <w:sz w:val="24"/>
                <w:szCs w:val="24"/>
                <w:lang w:val="es-ES"/>
              </w:rPr>
            </w:rPrChange>
          </w:rPr>
          <w:t>.</w:t>
        </w:r>
      </w:ins>
      <w:ins w:id="1477" w:author="Ana Magdalena Vargas Martínez" w:date="2020-09-02T15:40:00Z">
        <w:r w:rsidRPr="00F24B2F">
          <w:rPr>
            <w:rFonts w:ascii="Times New Roman" w:hAnsi="Times New Roman" w:cs="Times New Roman"/>
            <w:noProof w:val="0"/>
            <w:sz w:val="24"/>
            <w:szCs w:val="24"/>
            <w:lang w:val="en-US"/>
            <w:rPrChange w:id="1478" w:author="Ana Magdalena Vargas Martínez" w:date="2020-09-09T13:01:00Z">
              <w:rPr>
                <w:rFonts w:ascii="Times New Roman" w:hAnsi="Times New Roman" w:cs="Times New Roman"/>
                <w:noProof w:val="0"/>
                <w:sz w:val="24"/>
                <w:szCs w:val="24"/>
                <w:lang w:val="en-GB"/>
              </w:rPr>
            </w:rPrChange>
          </w:rPr>
          <w:t>,</w:t>
        </w:r>
      </w:ins>
      <w:ins w:id="1479" w:author="Ana Magdalena Vargas Martínez" w:date="2020-09-09T13:01:00Z">
        <w:r w:rsidR="00F24B2F" w:rsidRPr="00F24B2F">
          <w:rPr>
            <w:rFonts w:ascii="Times New Roman" w:hAnsi="Times New Roman" w:cs="Times New Roman"/>
            <w:noProof w:val="0"/>
            <w:sz w:val="24"/>
            <w:szCs w:val="24"/>
            <w:lang w:val="en-US"/>
            <w:rPrChange w:id="1480" w:author="Ana Magdalena Vargas Martínez" w:date="2020-09-09T13:01:00Z">
              <w:rPr>
                <w:rFonts w:ascii="Times New Roman" w:hAnsi="Times New Roman" w:cs="Times New Roman"/>
                <w:noProof w:val="0"/>
                <w:sz w:val="24"/>
                <w:szCs w:val="24"/>
                <w:lang w:val="es-ES"/>
              </w:rPr>
            </w:rPrChange>
          </w:rPr>
          <w:t xml:space="preserve"> Blake, J., Brennan, A., Buykx, P.,…</w:t>
        </w:r>
      </w:ins>
      <w:ins w:id="1481" w:author="Ana Magdalena Vargas Martínez" w:date="2020-09-09T13:02:00Z">
        <w:r w:rsidR="00F24B2F">
          <w:rPr>
            <w:rFonts w:ascii="Times New Roman" w:hAnsi="Times New Roman" w:cs="Times New Roman"/>
            <w:noProof w:val="0"/>
            <w:sz w:val="24"/>
            <w:szCs w:val="24"/>
            <w:lang w:val="en-US"/>
          </w:rPr>
          <w:t>Young, T</w:t>
        </w:r>
      </w:ins>
      <w:ins w:id="1482" w:author="Ana Magdalena Vargas Martínez" w:date="2020-09-02T15:40:00Z">
        <w:r w:rsidRPr="00F24B2F">
          <w:rPr>
            <w:rFonts w:ascii="Times New Roman" w:hAnsi="Times New Roman" w:cs="Times New Roman"/>
            <w:noProof w:val="0"/>
            <w:sz w:val="24"/>
            <w:szCs w:val="24"/>
            <w:lang w:val="en-US"/>
            <w:rPrChange w:id="1483" w:author="Ana Magdalena Vargas Martínez" w:date="2020-09-09T13:01:00Z">
              <w:rPr>
                <w:rFonts w:ascii="Times New Roman" w:hAnsi="Times New Roman" w:cs="Times New Roman"/>
                <w:noProof w:val="0"/>
                <w:sz w:val="24"/>
                <w:szCs w:val="24"/>
                <w:lang w:val="en-GB"/>
              </w:rPr>
            </w:rPrChange>
          </w:rPr>
          <w:t xml:space="preserve">. </w:t>
        </w:r>
        <w:r w:rsidRPr="00F24B2F">
          <w:rPr>
            <w:rFonts w:ascii="Times New Roman" w:hAnsi="Times New Roman" w:cs="Times New Roman"/>
            <w:i/>
            <w:iCs/>
            <w:noProof w:val="0"/>
            <w:sz w:val="24"/>
            <w:szCs w:val="24"/>
            <w:lang w:val="en-GB"/>
            <w:rPrChange w:id="1484" w:author="Ana Magdalena Vargas Martínez" w:date="2020-09-09T13:00:00Z">
              <w:rPr>
                <w:lang w:val="en-GB"/>
              </w:rPr>
            </w:rPrChange>
          </w:rPr>
          <w:t>Evaluating alcohol intoxication management services: the EDARA mixed-methods study.</w:t>
        </w:r>
        <w:r w:rsidRPr="0024390E">
          <w:rPr>
            <w:rFonts w:ascii="Times New Roman" w:hAnsi="Times New Roman" w:cs="Times New Roman"/>
            <w:noProof w:val="0"/>
            <w:sz w:val="24"/>
            <w:szCs w:val="24"/>
            <w:lang w:val="en-GB"/>
            <w:rPrChange w:id="1485" w:author="Ana Magdalena Vargas Martínez" w:date="2020-09-02T15:41:00Z">
              <w:rPr>
                <w:lang w:val="en-GB"/>
              </w:rPr>
            </w:rPrChange>
          </w:rPr>
          <w:t xml:space="preserve"> Southampton (UK): NIHR Journals Library; 2020 Jun. (Health Services and Delivery Research, No. 8.24.) Chapter 1, Introduction. Available from: https://www.ncbi.nlm.nih.gov/books/NBK558131/</w:t>
        </w:r>
      </w:ins>
    </w:p>
    <w:p w14:paraId="1641C237" w14:textId="45B28138" w:rsidR="00622EB9" w:rsidRPr="006F5BD3" w:rsidRDefault="00622EB9" w:rsidP="001E4613">
      <w:pPr>
        <w:pStyle w:val="Prrafodelista"/>
        <w:widowControl w:val="0"/>
        <w:numPr>
          <w:ilvl w:val="0"/>
          <w:numId w:val="19"/>
        </w:numPr>
        <w:autoSpaceDE w:val="0"/>
        <w:autoSpaceDN w:val="0"/>
        <w:adjustRightInd w:val="0"/>
        <w:spacing w:after="140" w:line="480" w:lineRule="auto"/>
        <w:rPr>
          <w:rFonts w:ascii="Times New Roman" w:hAnsi="Times New Roman" w:cs="Times New Roman"/>
          <w:noProof w:val="0"/>
          <w:sz w:val="24"/>
          <w:szCs w:val="24"/>
          <w:lang w:val="en-GB"/>
        </w:rPr>
      </w:pPr>
      <w:r w:rsidRPr="006F5BD3">
        <w:rPr>
          <w:rFonts w:ascii="Times New Roman" w:hAnsi="Times New Roman" w:cs="Times New Roman"/>
          <w:noProof w:val="0"/>
          <w:sz w:val="24"/>
          <w:szCs w:val="24"/>
          <w:lang w:val="es-ES"/>
        </w:rPr>
        <w:t xml:space="preserve">Moraes, E., Campos, G. M., Figlie, N. B., Laranjeira, R., </w:t>
      </w:r>
      <w:del w:id="1486" w:author="Ana Magdalena Vargas Martínez" w:date="2020-09-09T13:02:00Z">
        <w:r w:rsidRPr="006F5BD3" w:rsidDel="006534FF">
          <w:rPr>
            <w:rFonts w:ascii="Times New Roman" w:hAnsi="Times New Roman" w:cs="Times New Roman"/>
            <w:noProof w:val="0"/>
            <w:sz w:val="24"/>
            <w:szCs w:val="24"/>
            <w:lang w:val="es-ES"/>
          </w:rPr>
          <w:delText xml:space="preserve">and </w:delText>
        </w:r>
      </w:del>
      <w:ins w:id="1487" w:author="Ana Magdalena Vargas Martínez" w:date="2020-09-09T13:02:00Z">
        <w:r w:rsidR="006534FF">
          <w:rPr>
            <w:rFonts w:ascii="Times New Roman" w:hAnsi="Times New Roman" w:cs="Times New Roman"/>
            <w:noProof w:val="0"/>
            <w:sz w:val="24"/>
            <w:szCs w:val="24"/>
            <w:lang w:val="es-ES"/>
          </w:rPr>
          <w:t>&amp;</w:t>
        </w:r>
        <w:r w:rsidR="006534FF" w:rsidRPr="006F5BD3">
          <w:rPr>
            <w:rFonts w:ascii="Times New Roman" w:hAnsi="Times New Roman" w:cs="Times New Roman"/>
            <w:noProof w:val="0"/>
            <w:sz w:val="24"/>
            <w:szCs w:val="24"/>
            <w:lang w:val="es-ES"/>
          </w:rPr>
          <w:t xml:space="preserve"> </w:t>
        </w:r>
      </w:ins>
      <w:r w:rsidRPr="006F5BD3">
        <w:rPr>
          <w:rFonts w:ascii="Times New Roman" w:hAnsi="Times New Roman" w:cs="Times New Roman"/>
          <w:noProof w:val="0"/>
          <w:sz w:val="24"/>
          <w:szCs w:val="24"/>
          <w:lang w:val="es-ES"/>
        </w:rPr>
        <w:t xml:space="preserve">Ferraz, M. B. (2010). </w:t>
      </w:r>
      <w:r w:rsidRPr="006F5BD3">
        <w:rPr>
          <w:rFonts w:ascii="Times New Roman" w:hAnsi="Times New Roman" w:cs="Times New Roman"/>
          <w:noProof w:val="0"/>
          <w:sz w:val="24"/>
          <w:szCs w:val="24"/>
          <w:lang w:val="en-GB"/>
        </w:rPr>
        <w:t xml:space="preserve">Cost-Effectiveness of home visits in the outpatient treatment of patients with alcohol dependence. </w:t>
      </w:r>
      <w:r w:rsidRPr="006534FF">
        <w:rPr>
          <w:rFonts w:ascii="Times New Roman" w:hAnsi="Times New Roman" w:cs="Times New Roman"/>
          <w:i/>
          <w:iCs/>
          <w:noProof w:val="0"/>
          <w:sz w:val="24"/>
          <w:szCs w:val="24"/>
          <w:lang w:val="en-GB"/>
          <w:rPrChange w:id="1488" w:author="Ana Magdalena Vargas Martínez" w:date="2020-09-09T13:02:00Z">
            <w:rPr>
              <w:rFonts w:ascii="Times New Roman" w:hAnsi="Times New Roman" w:cs="Times New Roman"/>
              <w:noProof w:val="0"/>
              <w:sz w:val="24"/>
              <w:szCs w:val="24"/>
              <w:lang w:val="en-GB"/>
            </w:rPr>
          </w:rPrChange>
        </w:rPr>
        <w:t>European Addiction Research, 16</w:t>
      </w:r>
      <w:r w:rsidRPr="006F5BD3">
        <w:rPr>
          <w:rFonts w:ascii="Times New Roman" w:hAnsi="Times New Roman" w:cs="Times New Roman"/>
          <w:noProof w:val="0"/>
          <w:sz w:val="24"/>
          <w:szCs w:val="24"/>
          <w:lang w:val="en-GB"/>
        </w:rPr>
        <w:t>(2), 69–77.</w:t>
      </w:r>
    </w:p>
    <w:p w14:paraId="201C0E7B" w14:textId="29558048" w:rsidR="0024390E" w:rsidRDefault="00622EB9" w:rsidP="0024390E">
      <w:pPr>
        <w:pStyle w:val="Prrafodelista"/>
        <w:widowControl w:val="0"/>
        <w:numPr>
          <w:ilvl w:val="0"/>
          <w:numId w:val="19"/>
        </w:numPr>
        <w:autoSpaceDE w:val="0"/>
        <w:autoSpaceDN w:val="0"/>
        <w:adjustRightInd w:val="0"/>
        <w:spacing w:after="140" w:line="480" w:lineRule="auto"/>
        <w:rPr>
          <w:ins w:id="1489" w:author="Ana Magdalena Vargas Martínez" w:date="2020-09-03T18:28:00Z"/>
          <w:rFonts w:ascii="Times New Roman" w:hAnsi="Times New Roman" w:cs="Times New Roman"/>
          <w:noProof w:val="0"/>
          <w:sz w:val="24"/>
          <w:szCs w:val="24"/>
          <w:lang w:val="en-GB"/>
        </w:rPr>
      </w:pPr>
      <w:r w:rsidRPr="006F5BD3">
        <w:rPr>
          <w:rFonts w:ascii="Times New Roman" w:hAnsi="Times New Roman" w:cs="Times New Roman"/>
          <w:noProof w:val="0"/>
          <w:sz w:val="24"/>
          <w:szCs w:val="24"/>
          <w:lang w:val="en-GB"/>
        </w:rPr>
        <w:t xml:space="preserve">Mortimer, D., </w:t>
      </w:r>
      <w:del w:id="1490" w:author="Ana Magdalena Vargas Martínez" w:date="2020-09-09T13:02:00Z">
        <w:r w:rsidRPr="006F5BD3" w:rsidDel="006534FF">
          <w:rPr>
            <w:rFonts w:ascii="Times New Roman" w:hAnsi="Times New Roman" w:cs="Times New Roman"/>
            <w:noProof w:val="0"/>
            <w:sz w:val="24"/>
            <w:szCs w:val="24"/>
            <w:lang w:val="en-GB"/>
          </w:rPr>
          <w:delText xml:space="preserve">and </w:delText>
        </w:r>
      </w:del>
      <w:ins w:id="1491" w:author="Ana Magdalena Vargas Martínez" w:date="2020-09-09T13:02:00Z">
        <w:r w:rsidR="006534FF">
          <w:rPr>
            <w:rFonts w:ascii="Times New Roman" w:hAnsi="Times New Roman" w:cs="Times New Roman"/>
            <w:noProof w:val="0"/>
            <w:sz w:val="24"/>
            <w:szCs w:val="24"/>
            <w:lang w:val="en-GB"/>
          </w:rPr>
          <w:t>&amp;</w:t>
        </w:r>
        <w:r w:rsidR="006534FF" w:rsidRPr="006F5BD3">
          <w:rPr>
            <w:rFonts w:ascii="Times New Roman" w:hAnsi="Times New Roman" w:cs="Times New Roman"/>
            <w:noProof w:val="0"/>
            <w:sz w:val="24"/>
            <w:szCs w:val="24"/>
            <w:lang w:val="en-GB"/>
          </w:rPr>
          <w:t xml:space="preserve"> </w:t>
        </w:r>
      </w:ins>
      <w:r w:rsidRPr="006F5BD3">
        <w:rPr>
          <w:rFonts w:ascii="Times New Roman" w:hAnsi="Times New Roman" w:cs="Times New Roman"/>
          <w:noProof w:val="0"/>
          <w:sz w:val="24"/>
          <w:szCs w:val="24"/>
          <w:lang w:val="en-GB"/>
        </w:rPr>
        <w:t xml:space="preserve">Segal, L. (2005). Economic evaluation of interventions for problem drinking and alcohol dependence: Cost per QALY estimates. </w:t>
      </w:r>
      <w:r w:rsidRPr="006534FF">
        <w:rPr>
          <w:rFonts w:ascii="Times New Roman" w:hAnsi="Times New Roman" w:cs="Times New Roman"/>
          <w:i/>
          <w:iCs/>
          <w:noProof w:val="0"/>
          <w:sz w:val="24"/>
          <w:szCs w:val="24"/>
          <w:lang w:val="en-GB"/>
          <w:rPrChange w:id="1492" w:author="Ana Magdalena Vargas Martínez" w:date="2020-09-09T13:02:00Z">
            <w:rPr>
              <w:rFonts w:ascii="Times New Roman" w:hAnsi="Times New Roman" w:cs="Times New Roman"/>
              <w:noProof w:val="0"/>
              <w:sz w:val="24"/>
              <w:szCs w:val="24"/>
              <w:lang w:val="en-GB"/>
            </w:rPr>
          </w:rPrChange>
        </w:rPr>
        <w:t>Alcohol and Alcoholism, 40</w:t>
      </w:r>
      <w:r w:rsidRPr="006F5BD3">
        <w:rPr>
          <w:rFonts w:ascii="Times New Roman" w:hAnsi="Times New Roman" w:cs="Times New Roman"/>
          <w:noProof w:val="0"/>
          <w:sz w:val="24"/>
          <w:szCs w:val="24"/>
          <w:lang w:val="en-GB"/>
        </w:rPr>
        <w:t>(6), 549–555.</w:t>
      </w:r>
    </w:p>
    <w:p w14:paraId="6DB832C8" w14:textId="7BABACEC" w:rsidR="0024390E" w:rsidRPr="0024390E" w:rsidRDefault="0024390E" w:rsidP="0024390E">
      <w:pPr>
        <w:pStyle w:val="Prrafodelista"/>
        <w:widowControl w:val="0"/>
        <w:numPr>
          <w:ilvl w:val="0"/>
          <w:numId w:val="19"/>
        </w:numPr>
        <w:autoSpaceDE w:val="0"/>
        <w:autoSpaceDN w:val="0"/>
        <w:adjustRightInd w:val="0"/>
        <w:spacing w:after="140" w:line="480" w:lineRule="auto"/>
        <w:rPr>
          <w:ins w:id="1493" w:author="Ana Magdalena Vargas Martínez" w:date="2020-09-02T15:42:00Z"/>
          <w:rFonts w:ascii="Times New Roman" w:hAnsi="Times New Roman" w:cs="Times New Roman"/>
          <w:noProof w:val="0"/>
          <w:sz w:val="24"/>
          <w:szCs w:val="24"/>
          <w:lang w:val="en-GB"/>
          <w:rPrChange w:id="1494" w:author="Ana Magdalena Vargas Martínez" w:date="2020-09-02T15:43:00Z">
            <w:rPr>
              <w:ins w:id="1495" w:author="Ana Magdalena Vargas Martínez" w:date="2020-09-02T15:42:00Z"/>
              <w:lang w:val="en-GB"/>
            </w:rPr>
          </w:rPrChange>
        </w:rPr>
      </w:pPr>
      <w:ins w:id="1496" w:author="Ana Magdalena Vargas Martínez" w:date="2020-09-02T15:42:00Z">
        <w:r w:rsidRPr="0024390E">
          <w:rPr>
            <w:rFonts w:ascii="Times New Roman" w:hAnsi="Times New Roman" w:cs="Times New Roman"/>
            <w:noProof w:val="0"/>
            <w:sz w:val="24"/>
            <w:szCs w:val="24"/>
            <w:lang w:val="en-GB"/>
            <w:rPrChange w:id="1497" w:author="Ana Magdalena Vargas Martínez" w:date="2020-09-02T15:42:00Z">
              <w:rPr>
                <w:lang w:val="en-GB"/>
              </w:rPr>
            </w:rPrChange>
          </w:rPr>
          <w:t xml:space="preserve">Nadkarni, A., Weiss, H. A., Velleman, R., McCambridge, J., McDaid, D., Park, A. L., </w:t>
        </w:r>
        <w:r w:rsidRPr="0024390E">
          <w:rPr>
            <w:rFonts w:ascii="Times New Roman" w:hAnsi="Times New Roman" w:cs="Times New Roman"/>
            <w:noProof w:val="0"/>
            <w:sz w:val="24"/>
            <w:szCs w:val="24"/>
            <w:lang w:val="en-GB"/>
            <w:rPrChange w:id="1498" w:author="Ana Magdalena Vargas Martínez" w:date="2020-09-02T15:42:00Z">
              <w:rPr>
                <w:lang w:val="en-GB"/>
              </w:rPr>
            </w:rPrChange>
          </w:rPr>
          <w:lastRenderedPageBreak/>
          <w:t xml:space="preserve">Murthy, P., Weobong, B., Bhat, B., &amp; Patel, V. (2019). Feasibility, acceptability and cost-effectiveness of a brief, lay counsellor-delivered psychological treatment for men with alcohol dependence in primary care: an exploratory randomized controlled trial. </w:t>
        </w:r>
        <w:r w:rsidRPr="006534FF">
          <w:rPr>
            <w:rFonts w:ascii="Times New Roman" w:hAnsi="Times New Roman" w:cs="Times New Roman"/>
            <w:i/>
            <w:iCs/>
            <w:noProof w:val="0"/>
            <w:sz w:val="24"/>
            <w:szCs w:val="24"/>
            <w:lang w:val="en-GB"/>
            <w:rPrChange w:id="1499" w:author="Ana Magdalena Vargas Martínez" w:date="2020-09-09T13:02:00Z">
              <w:rPr>
                <w:lang w:val="en-GB"/>
              </w:rPr>
            </w:rPrChange>
          </w:rPr>
          <w:t>Addiction (Abingdon, England), 114</w:t>
        </w:r>
        <w:r w:rsidRPr="0024390E">
          <w:rPr>
            <w:rFonts w:ascii="Times New Roman" w:hAnsi="Times New Roman" w:cs="Times New Roman"/>
            <w:noProof w:val="0"/>
            <w:sz w:val="24"/>
            <w:szCs w:val="24"/>
            <w:lang w:val="en-GB"/>
            <w:rPrChange w:id="1500" w:author="Ana Magdalena Vargas Martínez" w:date="2020-09-02T15:42:00Z">
              <w:rPr>
                <w:lang w:val="en-GB"/>
              </w:rPr>
            </w:rPrChange>
          </w:rPr>
          <w:t>(7), 1192–1203. https://doi.org/10.1111/add.14630</w:t>
        </w:r>
      </w:ins>
    </w:p>
    <w:p w14:paraId="0060CF0C" w14:textId="07B57965" w:rsidR="00456C13" w:rsidRPr="00456C13" w:rsidRDefault="00456C13" w:rsidP="00456C13">
      <w:pPr>
        <w:pStyle w:val="Prrafodelista"/>
        <w:widowControl w:val="0"/>
        <w:numPr>
          <w:ilvl w:val="0"/>
          <w:numId w:val="19"/>
        </w:numPr>
        <w:autoSpaceDE w:val="0"/>
        <w:autoSpaceDN w:val="0"/>
        <w:adjustRightInd w:val="0"/>
        <w:spacing w:after="140" w:line="480" w:lineRule="auto"/>
        <w:rPr>
          <w:ins w:id="1501" w:author="Ana Magdalena Vargas Martínez" w:date="2020-09-02T15:34:00Z"/>
          <w:rFonts w:ascii="Times New Roman" w:hAnsi="Times New Roman" w:cs="Times New Roman"/>
          <w:noProof w:val="0"/>
          <w:sz w:val="24"/>
          <w:szCs w:val="24"/>
          <w:lang w:val="en-GB"/>
          <w:rPrChange w:id="1502" w:author="Ana Magdalena Vargas Martínez" w:date="2020-09-02T15:35:00Z">
            <w:rPr>
              <w:ins w:id="1503" w:author="Ana Magdalena Vargas Martínez" w:date="2020-09-02T15:34:00Z"/>
              <w:lang w:val="en-GB"/>
            </w:rPr>
          </w:rPrChange>
        </w:rPr>
      </w:pPr>
      <w:ins w:id="1504" w:author="Ana Magdalena Vargas Martínez" w:date="2020-09-02T15:35:00Z">
        <w:r w:rsidRPr="00456C13">
          <w:rPr>
            <w:rFonts w:ascii="Times New Roman" w:hAnsi="Times New Roman" w:cs="Times New Roman"/>
            <w:noProof w:val="0"/>
            <w:sz w:val="24"/>
            <w:szCs w:val="24"/>
            <w:lang w:val="en-GB"/>
            <w:rPrChange w:id="1505" w:author="Ana Magdalena Vargas Martínez" w:date="2020-09-02T15:35:00Z">
              <w:rPr>
                <w:lang w:val="en-GB"/>
              </w:rPr>
            </w:rPrChange>
          </w:rPr>
          <w:t>Nadkarni, A., Weiss, H. A., Weobong, B., McDaid, D., Singla, D. R., Park, A. L.,</w:t>
        </w:r>
      </w:ins>
      <w:ins w:id="1506" w:author="Ana Magdalena Vargas Martínez" w:date="2020-09-09T13:02:00Z">
        <w:r w:rsidR="006534FF">
          <w:rPr>
            <w:rFonts w:ascii="Times New Roman" w:hAnsi="Times New Roman" w:cs="Times New Roman"/>
            <w:noProof w:val="0"/>
            <w:sz w:val="24"/>
            <w:szCs w:val="24"/>
            <w:lang w:val="en-GB"/>
          </w:rPr>
          <w:t>…</w:t>
        </w:r>
      </w:ins>
      <w:ins w:id="1507" w:author="Ana Magdalena Vargas Martínez" w:date="2020-09-02T15:35:00Z">
        <w:r w:rsidRPr="00456C13">
          <w:rPr>
            <w:rFonts w:ascii="Times New Roman" w:hAnsi="Times New Roman" w:cs="Times New Roman"/>
            <w:noProof w:val="0"/>
            <w:sz w:val="24"/>
            <w:szCs w:val="24"/>
            <w:lang w:val="en-GB"/>
            <w:rPrChange w:id="1508" w:author="Ana Magdalena Vargas Martínez" w:date="2020-09-02T15:35:00Z">
              <w:rPr>
                <w:lang w:val="en-GB"/>
              </w:rPr>
            </w:rPrChange>
          </w:rPr>
          <w:t>Patel, V. (2017</w:t>
        </w:r>
      </w:ins>
      <w:ins w:id="1509" w:author="Ana Magdalena Vargas Martínez" w:date="2020-09-07T18:04:00Z">
        <w:r w:rsidR="003D0432">
          <w:rPr>
            <w:rFonts w:ascii="Times New Roman" w:hAnsi="Times New Roman" w:cs="Times New Roman"/>
            <w:noProof w:val="0"/>
            <w:sz w:val="24"/>
            <w:szCs w:val="24"/>
            <w:lang w:val="en-GB"/>
          </w:rPr>
          <w:t>a</w:t>
        </w:r>
      </w:ins>
      <w:ins w:id="1510" w:author="Ana Magdalena Vargas Martínez" w:date="2020-09-02T15:35:00Z">
        <w:r w:rsidRPr="00456C13">
          <w:rPr>
            <w:rFonts w:ascii="Times New Roman" w:hAnsi="Times New Roman" w:cs="Times New Roman"/>
            <w:noProof w:val="0"/>
            <w:sz w:val="24"/>
            <w:szCs w:val="24"/>
            <w:lang w:val="en-GB"/>
            <w:rPrChange w:id="1511" w:author="Ana Magdalena Vargas Martínez" w:date="2020-09-02T15:35:00Z">
              <w:rPr>
                <w:lang w:val="en-GB"/>
              </w:rPr>
            </w:rPrChange>
          </w:rPr>
          <w:t xml:space="preserve">). Sustained effectiveness and cost-effectiveness of Counselling for Alcohol Problems, a brief psychological treatment for harmful drinking in men, delivered by lay counsellors in primary care: 12-month follow-up of a randomised controlled trial. </w:t>
        </w:r>
        <w:r w:rsidRPr="006534FF">
          <w:rPr>
            <w:rFonts w:ascii="Times New Roman" w:hAnsi="Times New Roman" w:cs="Times New Roman"/>
            <w:i/>
            <w:iCs/>
            <w:noProof w:val="0"/>
            <w:sz w:val="24"/>
            <w:szCs w:val="24"/>
            <w:lang w:val="en-GB"/>
            <w:rPrChange w:id="1512" w:author="Ana Magdalena Vargas Martínez" w:date="2020-09-09T13:02:00Z">
              <w:rPr>
                <w:lang w:val="en-GB"/>
              </w:rPr>
            </w:rPrChange>
          </w:rPr>
          <w:t>PLoS medicine, 14</w:t>
        </w:r>
        <w:r w:rsidRPr="00456C13">
          <w:rPr>
            <w:rFonts w:ascii="Times New Roman" w:hAnsi="Times New Roman" w:cs="Times New Roman"/>
            <w:noProof w:val="0"/>
            <w:sz w:val="24"/>
            <w:szCs w:val="24"/>
            <w:lang w:val="en-GB"/>
            <w:rPrChange w:id="1513" w:author="Ana Magdalena Vargas Martínez" w:date="2020-09-02T15:35:00Z">
              <w:rPr>
                <w:lang w:val="en-GB"/>
              </w:rPr>
            </w:rPrChange>
          </w:rPr>
          <w:t>(9), e1002386. https://doi.org/10.1371/journal.pmed.1002386</w:t>
        </w:r>
      </w:ins>
    </w:p>
    <w:p w14:paraId="736FACE1" w14:textId="58065C67" w:rsidR="00456C13" w:rsidRDefault="00456C13" w:rsidP="00456C13">
      <w:pPr>
        <w:pStyle w:val="Prrafodelista"/>
        <w:widowControl w:val="0"/>
        <w:numPr>
          <w:ilvl w:val="0"/>
          <w:numId w:val="19"/>
        </w:numPr>
        <w:autoSpaceDE w:val="0"/>
        <w:autoSpaceDN w:val="0"/>
        <w:adjustRightInd w:val="0"/>
        <w:spacing w:after="140" w:line="480" w:lineRule="auto"/>
        <w:rPr>
          <w:ins w:id="1514" w:author="Ana Magdalena Vargas Martínez" w:date="2020-09-03T17:48:00Z"/>
          <w:rFonts w:ascii="Times New Roman" w:hAnsi="Times New Roman" w:cs="Times New Roman"/>
          <w:noProof w:val="0"/>
          <w:sz w:val="24"/>
          <w:szCs w:val="24"/>
          <w:lang w:val="en-GB"/>
        </w:rPr>
      </w:pPr>
      <w:ins w:id="1515" w:author="Ana Magdalena Vargas Martínez" w:date="2020-09-02T15:34:00Z">
        <w:r w:rsidRPr="00456C13">
          <w:rPr>
            <w:rFonts w:ascii="Times New Roman" w:hAnsi="Times New Roman" w:cs="Times New Roman"/>
            <w:noProof w:val="0"/>
            <w:sz w:val="24"/>
            <w:szCs w:val="24"/>
            <w:lang w:val="en-GB"/>
            <w:rPrChange w:id="1516" w:author="Ana Magdalena Vargas Martínez" w:date="2020-09-02T15:34:00Z">
              <w:rPr>
                <w:lang w:val="en-GB"/>
              </w:rPr>
            </w:rPrChange>
          </w:rPr>
          <w:t>Nadkarni, A., Weobong, B., Weiss, H. A., McCambridge, J., Bhat, B., Katti, B.,</w:t>
        </w:r>
      </w:ins>
      <w:ins w:id="1517" w:author="Ana Magdalena Vargas Martínez" w:date="2020-09-09T13:02:00Z">
        <w:r w:rsidR="006534FF">
          <w:rPr>
            <w:rFonts w:ascii="Times New Roman" w:hAnsi="Times New Roman" w:cs="Times New Roman"/>
            <w:noProof w:val="0"/>
            <w:sz w:val="24"/>
            <w:szCs w:val="24"/>
            <w:lang w:val="en-GB"/>
          </w:rPr>
          <w:t>…</w:t>
        </w:r>
      </w:ins>
      <w:ins w:id="1518" w:author="Ana Magdalena Vargas Martínez" w:date="2020-09-02T15:34:00Z">
        <w:r w:rsidRPr="00456C13">
          <w:rPr>
            <w:rFonts w:ascii="Times New Roman" w:hAnsi="Times New Roman" w:cs="Times New Roman"/>
            <w:noProof w:val="0"/>
            <w:sz w:val="24"/>
            <w:szCs w:val="24"/>
            <w:lang w:val="en-GB"/>
            <w:rPrChange w:id="1519" w:author="Ana Magdalena Vargas Martínez" w:date="2020-09-02T15:34:00Z">
              <w:rPr>
                <w:lang w:val="en-GB"/>
              </w:rPr>
            </w:rPrChange>
          </w:rPr>
          <w:t>Patel, V. (2017</w:t>
        </w:r>
      </w:ins>
      <w:ins w:id="1520" w:author="Ana Magdalena Vargas Martínez" w:date="2020-09-07T18:04:00Z">
        <w:r w:rsidR="003D0432">
          <w:rPr>
            <w:rFonts w:ascii="Times New Roman" w:hAnsi="Times New Roman" w:cs="Times New Roman"/>
            <w:noProof w:val="0"/>
            <w:sz w:val="24"/>
            <w:szCs w:val="24"/>
            <w:lang w:val="en-GB"/>
          </w:rPr>
          <w:t>b</w:t>
        </w:r>
      </w:ins>
      <w:ins w:id="1521" w:author="Ana Magdalena Vargas Martínez" w:date="2020-09-02T15:34:00Z">
        <w:r w:rsidRPr="00456C13">
          <w:rPr>
            <w:rFonts w:ascii="Times New Roman" w:hAnsi="Times New Roman" w:cs="Times New Roman"/>
            <w:noProof w:val="0"/>
            <w:sz w:val="24"/>
            <w:szCs w:val="24"/>
            <w:lang w:val="en-GB"/>
            <w:rPrChange w:id="1522" w:author="Ana Magdalena Vargas Martínez" w:date="2020-09-02T15:34:00Z">
              <w:rPr>
                <w:lang w:val="en-GB"/>
              </w:rPr>
            </w:rPrChange>
          </w:rPr>
          <w:t xml:space="preserve">). Counselling for Alcohol Problems (CAP), a lay counsellor-delivered brief psychological treatment for harmful drinking in men, in primary care in India: a randomised controlled trial. </w:t>
        </w:r>
        <w:r w:rsidRPr="006534FF">
          <w:rPr>
            <w:rFonts w:ascii="Times New Roman" w:hAnsi="Times New Roman" w:cs="Times New Roman"/>
            <w:i/>
            <w:iCs/>
            <w:noProof w:val="0"/>
            <w:sz w:val="24"/>
            <w:szCs w:val="24"/>
            <w:lang w:val="en-GB"/>
            <w:rPrChange w:id="1523" w:author="Ana Magdalena Vargas Martínez" w:date="2020-09-09T13:02:00Z">
              <w:rPr>
                <w:lang w:val="en-GB"/>
              </w:rPr>
            </w:rPrChange>
          </w:rPr>
          <w:t>Lancet (London, England), 389</w:t>
        </w:r>
        <w:r w:rsidRPr="00456C13">
          <w:rPr>
            <w:rFonts w:ascii="Times New Roman" w:hAnsi="Times New Roman" w:cs="Times New Roman"/>
            <w:noProof w:val="0"/>
            <w:sz w:val="24"/>
            <w:szCs w:val="24"/>
            <w:lang w:val="en-GB"/>
            <w:rPrChange w:id="1524" w:author="Ana Magdalena Vargas Martínez" w:date="2020-09-02T15:34:00Z">
              <w:rPr>
                <w:lang w:val="en-GB"/>
              </w:rPr>
            </w:rPrChange>
          </w:rPr>
          <w:t xml:space="preserve">(10065), 186–195. </w:t>
        </w:r>
      </w:ins>
      <w:ins w:id="1525" w:author="Ana Magdalena Vargas Martínez" w:date="2020-09-03T17:48:00Z">
        <w:r w:rsidR="002470DB">
          <w:rPr>
            <w:rFonts w:ascii="Times New Roman" w:hAnsi="Times New Roman" w:cs="Times New Roman"/>
            <w:noProof w:val="0"/>
            <w:sz w:val="24"/>
            <w:szCs w:val="24"/>
            <w:lang w:val="en-GB"/>
          </w:rPr>
          <w:fldChar w:fldCharType="begin"/>
        </w:r>
        <w:r w:rsidR="002470DB">
          <w:rPr>
            <w:rFonts w:ascii="Times New Roman" w:hAnsi="Times New Roman" w:cs="Times New Roman"/>
            <w:noProof w:val="0"/>
            <w:sz w:val="24"/>
            <w:szCs w:val="24"/>
            <w:lang w:val="en-GB"/>
          </w:rPr>
          <w:instrText xml:space="preserve"> HYPERLINK "</w:instrText>
        </w:r>
      </w:ins>
      <w:ins w:id="1526" w:author="Ana Magdalena Vargas Martínez" w:date="2020-09-02T15:34:00Z">
        <w:r w:rsidR="002470DB" w:rsidRPr="002470DB">
          <w:rPr>
            <w:rFonts w:ascii="Times New Roman" w:hAnsi="Times New Roman" w:cs="Times New Roman"/>
            <w:noProof w:val="0"/>
            <w:sz w:val="24"/>
            <w:szCs w:val="24"/>
            <w:lang w:val="en-GB"/>
            <w:rPrChange w:id="1527" w:author="Ana Magdalena Vargas Martínez" w:date="2020-09-03T17:48:00Z">
              <w:rPr>
                <w:lang w:val="en-GB"/>
              </w:rPr>
            </w:rPrChange>
          </w:rPr>
          <w:instrText>https://doi.org/10.1016/S0140-6736(16)31590-</w:instrText>
        </w:r>
        <w:r w:rsidR="002470DB" w:rsidRPr="00456C13">
          <w:rPr>
            <w:rFonts w:ascii="Times New Roman" w:hAnsi="Times New Roman" w:cs="Times New Roman"/>
            <w:noProof w:val="0"/>
            <w:sz w:val="24"/>
            <w:szCs w:val="24"/>
            <w:lang w:val="en-GB"/>
            <w:rPrChange w:id="1528" w:author="Ana Magdalena Vargas Martínez" w:date="2020-09-02T15:34:00Z">
              <w:rPr>
                <w:lang w:val="en-GB"/>
              </w:rPr>
            </w:rPrChange>
          </w:rPr>
          <w:instrText>2</w:instrText>
        </w:r>
      </w:ins>
      <w:ins w:id="1529" w:author="Ana Magdalena Vargas Martínez" w:date="2020-09-03T17:48:00Z">
        <w:r w:rsidR="002470DB">
          <w:rPr>
            <w:rFonts w:ascii="Times New Roman" w:hAnsi="Times New Roman" w:cs="Times New Roman"/>
            <w:noProof w:val="0"/>
            <w:sz w:val="24"/>
            <w:szCs w:val="24"/>
            <w:lang w:val="en-GB"/>
          </w:rPr>
          <w:instrText xml:space="preserve">" </w:instrText>
        </w:r>
        <w:r w:rsidR="002470DB">
          <w:rPr>
            <w:rFonts w:ascii="Times New Roman" w:hAnsi="Times New Roman" w:cs="Times New Roman"/>
            <w:noProof w:val="0"/>
            <w:sz w:val="24"/>
            <w:szCs w:val="24"/>
            <w:lang w:val="en-GB"/>
          </w:rPr>
          <w:fldChar w:fldCharType="separate"/>
        </w:r>
      </w:ins>
      <w:ins w:id="1530" w:author="Ana Magdalena Vargas Martínez" w:date="2020-09-02T15:34:00Z">
        <w:r w:rsidR="002470DB" w:rsidRPr="0032749F">
          <w:rPr>
            <w:rStyle w:val="Hipervnculo"/>
            <w:rFonts w:ascii="Times New Roman" w:hAnsi="Times New Roman" w:cs="Times New Roman"/>
            <w:noProof w:val="0"/>
            <w:sz w:val="24"/>
            <w:szCs w:val="24"/>
            <w:rPrChange w:id="1531" w:author="Ana Magdalena Vargas Martínez" w:date="2020-09-03T17:48:00Z">
              <w:rPr>
                <w:lang w:val="en-GB"/>
              </w:rPr>
            </w:rPrChange>
          </w:rPr>
          <w:t>https://doi.org/10.1016/S0140-6736(16)31590-</w:t>
        </w:r>
        <w:r w:rsidR="002470DB" w:rsidRPr="0032749F">
          <w:rPr>
            <w:rStyle w:val="Hipervnculo"/>
            <w:rFonts w:ascii="Times New Roman" w:hAnsi="Times New Roman" w:cs="Times New Roman"/>
            <w:noProof w:val="0"/>
            <w:sz w:val="24"/>
            <w:szCs w:val="24"/>
            <w:rPrChange w:id="1532" w:author="Ana Magdalena Vargas Martínez" w:date="2020-09-02T15:34:00Z">
              <w:rPr>
                <w:lang w:val="en-GB"/>
              </w:rPr>
            </w:rPrChange>
          </w:rPr>
          <w:t>2</w:t>
        </w:r>
      </w:ins>
      <w:ins w:id="1533" w:author="Ana Magdalena Vargas Martínez" w:date="2020-09-03T17:48:00Z">
        <w:r w:rsidR="002470DB">
          <w:rPr>
            <w:rFonts w:ascii="Times New Roman" w:hAnsi="Times New Roman" w:cs="Times New Roman"/>
            <w:noProof w:val="0"/>
            <w:sz w:val="24"/>
            <w:szCs w:val="24"/>
            <w:lang w:val="en-GB"/>
          </w:rPr>
          <w:fldChar w:fldCharType="end"/>
        </w:r>
      </w:ins>
    </w:p>
    <w:p w14:paraId="037AF809" w14:textId="0EDD5AE8" w:rsidR="002470DB" w:rsidRPr="00456C13" w:rsidRDefault="002470DB" w:rsidP="00456C13">
      <w:pPr>
        <w:pStyle w:val="Prrafodelista"/>
        <w:widowControl w:val="0"/>
        <w:numPr>
          <w:ilvl w:val="0"/>
          <w:numId w:val="19"/>
        </w:numPr>
        <w:autoSpaceDE w:val="0"/>
        <w:autoSpaceDN w:val="0"/>
        <w:adjustRightInd w:val="0"/>
        <w:spacing w:after="140" w:line="480" w:lineRule="auto"/>
        <w:rPr>
          <w:rFonts w:ascii="Times New Roman" w:hAnsi="Times New Roman" w:cs="Times New Roman"/>
          <w:noProof w:val="0"/>
          <w:sz w:val="24"/>
          <w:szCs w:val="24"/>
          <w:lang w:val="en-GB"/>
          <w:rPrChange w:id="1534" w:author="Ana Magdalena Vargas Martínez" w:date="2020-09-02T15:34:00Z">
            <w:rPr>
              <w:lang w:val="en-GB"/>
            </w:rPr>
          </w:rPrChange>
        </w:rPr>
      </w:pPr>
      <w:ins w:id="1535" w:author="Ana Magdalena Vargas Martínez" w:date="2020-09-03T17:48:00Z">
        <w:r w:rsidRPr="002470DB">
          <w:rPr>
            <w:rFonts w:ascii="Times New Roman" w:hAnsi="Times New Roman" w:cs="Times New Roman"/>
            <w:noProof w:val="0"/>
            <w:sz w:val="24"/>
            <w:szCs w:val="24"/>
            <w:lang w:val="en-GB"/>
          </w:rPr>
          <w:t xml:space="preserve">Navarro, H. J., Shakeshaft, A., Doran, C. M., &amp; Petrie, D. J. (2011). The potential cost-effectiveness of general practitioner delivered brief intervention for alcohol misuse: evidence from rural Australia. </w:t>
        </w:r>
        <w:r w:rsidRPr="006534FF">
          <w:rPr>
            <w:rFonts w:ascii="Times New Roman" w:hAnsi="Times New Roman" w:cs="Times New Roman"/>
            <w:i/>
            <w:iCs/>
            <w:noProof w:val="0"/>
            <w:sz w:val="24"/>
            <w:szCs w:val="24"/>
            <w:lang w:val="en-GB"/>
            <w:rPrChange w:id="1536" w:author="Ana Magdalena Vargas Martínez" w:date="2020-09-09T13:03:00Z">
              <w:rPr>
                <w:rFonts w:ascii="Times New Roman" w:hAnsi="Times New Roman" w:cs="Times New Roman"/>
                <w:noProof w:val="0"/>
                <w:sz w:val="24"/>
                <w:szCs w:val="24"/>
                <w:lang w:val="en-GB"/>
              </w:rPr>
            </w:rPrChange>
          </w:rPr>
          <w:t>Addictive behaviors, 36</w:t>
        </w:r>
        <w:r w:rsidRPr="002470DB">
          <w:rPr>
            <w:rFonts w:ascii="Times New Roman" w:hAnsi="Times New Roman" w:cs="Times New Roman"/>
            <w:noProof w:val="0"/>
            <w:sz w:val="24"/>
            <w:szCs w:val="24"/>
            <w:lang w:val="en-GB"/>
          </w:rPr>
          <w:t>(12), 1191–1198. https://doi.org/10.1016/j.addbeh.2011.07.023</w:t>
        </w:r>
      </w:ins>
    </w:p>
    <w:p w14:paraId="50D41F41" w14:textId="079B4B7D" w:rsidR="00622EB9" w:rsidRDefault="00622EB9" w:rsidP="001E4613">
      <w:pPr>
        <w:pStyle w:val="Prrafodelista"/>
        <w:widowControl w:val="0"/>
        <w:numPr>
          <w:ilvl w:val="0"/>
          <w:numId w:val="19"/>
        </w:numPr>
        <w:autoSpaceDE w:val="0"/>
        <w:autoSpaceDN w:val="0"/>
        <w:adjustRightInd w:val="0"/>
        <w:spacing w:after="140" w:line="480" w:lineRule="auto"/>
        <w:rPr>
          <w:ins w:id="1537" w:author="Ana Magdalena Vargas Martínez" w:date="2020-09-02T15:34:00Z"/>
          <w:rFonts w:ascii="Times New Roman" w:hAnsi="Times New Roman" w:cs="Times New Roman"/>
          <w:noProof w:val="0"/>
          <w:sz w:val="24"/>
          <w:szCs w:val="24"/>
          <w:lang w:val="en-GB"/>
        </w:rPr>
      </w:pPr>
      <w:r w:rsidRPr="006F5BD3">
        <w:rPr>
          <w:rFonts w:ascii="Times New Roman" w:hAnsi="Times New Roman" w:cs="Times New Roman"/>
          <w:noProof w:val="0"/>
          <w:sz w:val="24"/>
          <w:szCs w:val="24"/>
          <w:lang w:val="en-GB"/>
        </w:rPr>
        <w:t xml:space="preserve">Neighbors, C. J., Barnett, N. P., Rohsenow, D. J., Colby, S. M., </w:t>
      </w:r>
      <w:del w:id="1538" w:author="Ana Magdalena Vargas Martínez" w:date="2020-09-09T13:03:00Z">
        <w:r w:rsidRPr="006F5BD3" w:rsidDel="006534FF">
          <w:rPr>
            <w:rFonts w:ascii="Times New Roman" w:hAnsi="Times New Roman" w:cs="Times New Roman"/>
            <w:noProof w:val="0"/>
            <w:sz w:val="24"/>
            <w:szCs w:val="24"/>
            <w:lang w:val="en-GB"/>
          </w:rPr>
          <w:delText xml:space="preserve">and </w:delText>
        </w:r>
      </w:del>
      <w:ins w:id="1539" w:author="Ana Magdalena Vargas Martínez" w:date="2020-09-09T13:03:00Z">
        <w:r w:rsidR="006534FF">
          <w:rPr>
            <w:rFonts w:ascii="Times New Roman" w:hAnsi="Times New Roman" w:cs="Times New Roman"/>
            <w:noProof w:val="0"/>
            <w:sz w:val="24"/>
            <w:szCs w:val="24"/>
            <w:lang w:val="en-GB"/>
          </w:rPr>
          <w:t>&amp;</w:t>
        </w:r>
        <w:r w:rsidR="006534FF" w:rsidRPr="006F5BD3">
          <w:rPr>
            <w:rFonts w:ascii="Times New Roman" w:hAnsi="Times New Roman" w:cs="Times New Roman"/>
            <w:noProof w:val="0"/>
            <w:sz w:val="24"/>
            <w:szCs w:val="24"/>
            <w:lang w:val="en-GB"/>
          </w:rPr>
          <w:t xml:space="preserve"> </w:t>
        </w:r>
      </w:ins>
      <w:r w:rsidRPr="006F5BD3">
        <w:rPr>
          <w:rFonts w:ascii="Times New Roman" w:hAnsi="Times New Roman" w:cs="Times New Roman"/>
          <w:noProof w:val="0"/>
          <w:sz w:val="24"/>
          <w:szCs w:val="24"/>
          <w:lang w:val="en-GB"/>
        </w:rPr>
        <w:t xml:space="preserve">Monti, P. M. (2010). Cost-effectiveness of a motivational intervention for alcohol-involved youth in a hospital emergency department. </w:t>
      </w:r>
      <w:r w:rsidRPr="006534FF">
        <w:rPr>
          <w:rFonts w:ascii="Times New Roman" w:hAnsi="Times New Roman" w:cs="Times New Roman"/>
          <w:i/>
          <w:iCs/>
          <w:noProof w:val="0"/>
          <w:sz w:val="24"/>
          <w:szCs w:val="24"/>
          <w:lang w:val="en-GB"/>
          <w:rPrChange w:id="1540" w:author="Ana Magdalena Vargas Martínez" w:date="2020-09-09T13:03:00Z">
            <w:rPr>
              <w:rFonts w:ascii="Times New Roman" w:hAnsi="Times New Roman" w:cs="Times New Roman"/>
              <w:noProof w:val="0"/>
              <w:sz w:val="24"/>
              <w:szCs w:val="24"/>
              <w:lang w:val="en-GB"/>
            </w:rPr>
          </w:rPrChange>
        </w:rPr>
        <w:t>Journal of Studies on Alcohol and Drugs, 71(</w:t>
      </w:r>
      <w:r w:rsidRPr="006F5BD3">
        <w:rPr>
          <w:rFonts w:ascii="Times New Roman" w:hAnsi="Times New Roman" w:cs="Times New Roman"/>
          <w:noProof w:val="0"/>
          <w:sz w:val="24"/>
          <w:szCs w:val="24"/>
          <w:lang w:val="en-GB"/>
        </w:rPr>
        <w:t>3), 384–394.</w:t>
      </w:r>
    </w:p>
    <w:p w14:paraId="5B3E56AD" w14:textId="77025351" w:rsidR="00456C13" w:rsidRPr="00456C13" w:rsidRDefault="00456C13">
      <w:pPr>
        <w:pStyle w:val="Prrafodelista"/>
        <w:numPr>
          <w:ilvl w:val="0"/>
          <w:numId w:val="19"/>
        </w:numPr>
        <w:spacing w:line="480" w:lineRule="auto"/>
        <w:rPr>
          <w:rFonts w:ascii="Times New Roman" w:hAnsi="Times New Roman" w:cs="Times New Roman"/>
          <w:noProof w:val="0"/>
          <w:sz w:val="24"/>
          <w:szCs w:val="24"/>
          <w:lang w:val="en-GB"/>
          <w:rPrChange w:id="1541" w:author="Ana Magdalena Vargas Martínez" w:date="2020-09-02T15:34:00Z">
            <w:rPr>
              <w:lang w:val="en-GB"/>
            </w:rPr>
          </w:rPrChange>
        </w:rPr>
        <w:pPrChange w:id="1542" w:author="Ana Magdalena Vargas Martínez" w:date="2020-09-02T15:34:00Z">
          <w:pPr>
            <w:pStyle w:val="Prrafodelista"/>
            <w:widowControl w:val="0"/>
            <w:numPr>
              <w:numId w:val="19"/>
            </w:numPr>
            <w:autoSpaceDE w:val="0"/>
            <w:autoSpaceDN w:val="0"/>
            <w:adjustRightInd w:val="0"/>
            <w:spacing w:after="140" w:line="480" w:lineRule="auto"/>
            <w:ind w:left="360" w:hanging="360"/>
          </w:pPr>
        </w:pPrChange>
      </w:pPr>
      <w:ins w:id="1543" w:author="Ana Magdalena Vargas Martínez" w:date="2020-09-02T15:34:00Z">
        <w:r w:rsidRPr="00456C13">
          <w:rPr>
            <w:rFonts w:ascii="Times New Roman" w:hAnsi="Times New Roman" w:cs="Times New Roman"/>
            <w:noProof w:val="0"/>
            <w:sz w:val="24"/>
            <w:szCs w:val="24"/>
            <w:lang w:val="en-GB"/>
          </w:rPr>
          <w:t xml:space="preserve">Olmstead, T. A., Graff, F. S., Ames-Sikora, A., McCrady, B. S., Gaba, A., &amp; Epstein, E. E. (2019). Cost-effectiveness of individual versus group female-specific cognitive </w:t>
        </w:r>
        <w:r w:rsidRPr="00456C13">
          <w:rPr>
            <w:rFonts w:ascii="Times New Roman" w:hAnsi="Times New Roman" w:cs="Times New Roman"/>
            <w:noProof w:val="0"/>
            <w:sz w:val="24"/>
            <w:szCs w:val="24"/>
            <w:lang w:val="en-GB"/>
          </w:rPr>
          <w:lastRenderedPageBreak/>
          <w:t xml:space="preserve">behavioral therapy for alcohol use disorder. </w:t>
        </w:r>
        <w:r w:rsidRPr="006534FF">
          <w:rPr>
            <w:rFonts w:ascii="Times New Roman" w:hAnsi="Times New Roman" w:cs="Times New Roman"/>
            <w:i/>
            <w:iCs/>
            <w:noProof w:val="0"/>
            <w:sz w:val="24"/>
            <w:szCs w:val="24"/>
            <w:lang w:val="en-GB"/>
            <w:rPrChange w:id="1544" w:author="Ana Magdalena Vargas Martínez" w:date="2020-09-09T13:03:00Z">
              <w:rPr>
                <w:rFonts w:ascii="Times New Roman" w:hAnsi="Times New Roman" w:cs="Times New Roman"/>
                <w:noProof w:val="0"/>
                <w:sz w:val="24"/>
                <w:szCs w:val="24"/>
                <w:lang w:val="en-GB"/>
              </w:rPr>
            </w:rPrChange>
          </w:rPr>
          <w:t>Journal of substance abuse treatment, 100</w:t>
        </w:r>
        <w:r w:rsidRPr="00456C13">
          <w:rPr>
            <w:rFonts w:ascii="Times New Roman" w:hAnsi="Times New Roman" w:cs="Times New Roman"/>
            <w:noProof w:val="0"/>
            <w:sz w:val="24"/>
            <w:szCs w:val="24"/>
            <w:lang w:val="en-GB"/>
          </w:rPr>
          <w:t>, 1–7. https://doi.org/10.1016/j.jsat.2019.02.001</w:t>
        </w:r>
      </w:ins>
    </w:p>
    <w:p w14:paraId="74BFDBF3" w14:textId="5D1C7E8D" w:rsidR="00622EB9" w:rsidRPr="006F5BD3" w:rsidRDefault="00622EB9" w:rsidP="001E4613">
      <w:pPr>
        <w:pStyle w:val="Prrafodelista"/>
        <w:widowControl w:val="0"/>
        <w:numPr>
          <w:ilvl w:val="0"/>
          <w:numId w:val="19"/>
        </w:numPr>
        <w:autoSpaceDE w:val="0"/>
        <w:autoSpaceDN w:val="0"/>
        <w:adjustRightInd w:val="0"/>
        <w:spacing w:after="140" w:line="480" w:lineRule="auto"/>
        <w:rPr>
          <w:rFonts w:ascii="Times New Roman" w:hAnsi="Times New Roman" w:cs="Times New Roman"/>
          <w:noProof w:val="0"/>
          <w:sz w:val="24"/>
          <w:szCs w:val="24"/>
          <w:lang w:val="en-GB"/>
        </w:rPr>
      </w:pPr>
      <w:r w:rsidRPr="006F5BD3">
        <w:rPr>
          <w:rFonts w:ascii="Times New Roman" w:hAnsi="Times New Roman" w:cs="Times New Roman"/>
          <w:noProof w:val="0"/>
          <w:sz w:val="24"/>
          <w:szCs w:val="24"/>
          <w:lang w:val="en-GB"/>
        </w:rPr>
        <w:t xml:space="preserve">Palmer, A., Neeser, K., Weiss, C., Brandt, A., Comte, S., </w:t>
      </w:r>
      <w:del w:id="1545" w:author="Ana Magdalena Vargas Martínez" w:date="2020-09-09T13:03:00Z">
        <w:r w:rsidRPr="006F5BD3" w:rsidDel="006534FF">
          <w:rPr>
            <w:rFonts w:ascii="Times New Roman" w:hAnsi="Times New Roman" w:cs="Times New Roman"/>
            <w:noProof w:val="0"/>
            <w:sz w:val="24"/>
            <w:szCs w:val="24"/>
            <w:lang w:val="en-GB"/>
          </w:rPr>
          <w:delText xml:space="preserve">and </w:delText>
        </w:r>
      </w:del>
      <w:ins w:id="1546" w:author="Ana Magdalena Vargas Martínez" w:date="2020-09-09T13:03:00Z">
        <w:r w:rsidR="006534FF">
          <w:rPr>
            <w:rFonts w:ascii="Times New Roman" w:hAnsi="Times New Roman" w:cs="Times New Roman"/>
            <w:noProof w:val="0"/>
            <w:sz w:val="24"/>
            <w:szCs w:val="24"/>
            <w:lang w:val="en-GB"/>
          </w:rPr>
          <w:t>&amp;</w:t>
        </w:r>
        <w:r w:rsidR="006534FF" w:rsidRPr="006F5BD3">
          <w:rPr>
            <w:rFonts w:ascii="Times New Roman" w:hAnsi="Times New Roman" w:cs="Times New Roman"/>
            <w:noProof w:val="0"/>
            <w:sz w:val="24"/>
            <w:szCs w:val="24"/>
            <w:lang w:val="en-GB"/>
          </w:rPr>
          <w:t xml:space="preserve"> </w:t>
        </w:r>
      </w:ins>
      <w:r w:rsidRPr="006F5BD3">
        <w:rPr>
          <w:rFonts w:ascii="Times New Roman" w:hAnsi="Times New Roman" w:cs="Times New Roman"/>
          <w:noProof w:val="0"/>
          <w:sz w:val="24"/>
          <w:szCs w:val="24"/>
          <w:lang w:val="en-GB"/>
        </w:rPr>
        <w:t xml:space="preserve">Fox, M. (2000). The long-term cost-effectiveness of improving alcohol abstinence with adjuvant acamprosate. </w:t>
      </w:r>
      <w:r w:rsidRPr="006534FF">
        <w:rPr>
          <w:rFonts w:ascii="Times New Roman" w:hAnsi="Times New Roman" w:cs="Times New Roman"/>
          <w:i/>
          <w:iCs/>
          <w:noProof w:val="0"/>
          <w:sz w:val="24"/>
          <w:szCs w:val="24"/>
          <w:lang w:val="en-GB"/>
          <w:rPrChange w:id="1547" w:author="Ana Magdalena Vargas Martínez" w:date="2020-09-09T13:03:00Z">
            <w:rPr>
              <w:rFonts w:ascii="Times New Roman" w:hAnsi="Times New Roman" w:cs="Times New Roman"/>
              <w:noProof w:val="0"/>
              <w:sz w:val="24"/>
              <w:szCs w:val="24"/>
              <w:lang w:val="en-GB"/>
            </w:rPr>
          </w:rPrChange>
        </w:rPr>
        <w:t>Alcohol and Alcoholism, 35</w:t>
      </w:r>
      <w:r w:rsidRPr="006F5BD3">
        <w:rPr>
          <w:rFonts w:ascii="Times New Roman" w:hAnsi="Times New Roman" w:cs="Times New Roman"/>
          <w:noProof w:val="0"/>
          <w:sz w:val="24"/>
          <w:szCs w:val="24"/>
          <w:lang w:val="en-GB"/>
        </w:rPr>
        <w:t>(5), 478–492.</w:t>
      </w:r>
    </w:p>
    <w:p w14:paraId="7F65E339" w14:textId="47656823" w:rsidR="00622EB9" w:rsidRPr="006F5BD3" w:rsidRDefault="00622EB9" w:rsidP="001E4613">
      <w:pPr>
        <w:pStyle w:val="Prrafodelista"/>
        <w:widowControl w:val="0"/>
        <w:numPr>
          <w:ilvl w:val="0"/>
          <w:numId w:val="19"/>
        </w:numPr>
        <w:autoSpaceDE w:val="0"/>
        <w:autoSpaceDN w:val="0"/>
        <w:adjustRightInd w:val="0"/>
        <w:spacing w:after="140" w:line="480" w:lineRule="auto"/>
        <w:rPr>
          <w:rFonts w:ascii="Times New Roman" w:hAnsi="Times New Roman" w:cs="Times New Roman"/>
          <w:noProof w:val="0"/>
          <w:sz w:val="24"/>
          <w:szCs w:val="24"/>
          <w:lang w:val="en-GB"/>
        </w:rPr>
      </w:pPr>
      <w:r w:rsidRPr="006F5BD3">
        <w:rPr>
          <w:rFonts w:ascii="Times New Roman" w:hAnsi="Times New Roman" w:cs="Times New Roman"/>
          <w:noProof w:val="0"/>
          <w:sz w:val="24"/>
          <w:szCs w:val="24"/>
          <w:lang w:val="en-GB"/>
        </w:rPr>
        <w:t xml:space="preserve">Purshouse, R. C., Brennan, A., Rafia, R., Latimer, N. R., Archer, R. J., Angus, C. R., Preston, L. R., </w:t>
      </w:r>
      <w:del w:id="1548" w:author="Ana Magdalena Vargas Martínez" w:date="2020-09-09T13:03:00Z">
        <w:r w:rsidRPr="006F5BD3" w:rsidDel="006534FF">
          <w:rPr>
            <w:rFonts w:ascii="Times New Roman" w:hAnsi="Times New Roman" w:cs="Times New Roman"/>
            <w:noProof w:val="0"/>
            <w:sz w:val="24"/>
            <w:szCs w:val="24"/>
            <w:lang w:val="en-GB"/>
          </w:rPr>
          <w:delText>et al.</w:delText>
        </w:r>
      </w:del>
      <w:ins w:id="1549" w:author="Ana Magdalena Vargas Martínez" w:date="2020-09-09T13:03:00Z">
        <w:r w:rsidR="006534FF">
          <w:rPr>
            <w:rFonts w:ascii="Times New Roman" w:hAnsi="Times New Roman" w:cs="Times New Roman"/>
            <w:noProof w:val="0"/>
            <w:sz w:val="24"/>
            <w:szCs w:val="24"/>
            <w:lang w:val="en-GB"/>
          </w:rPr>
          <w:t>&amp; Meier, P. S.</w:t>
        </w:r>
      </w:ins>
      <w:r w:rsidRPr="006F5BD3">
        <w:rPr>
          <w:rFonts w:ascii="Times New Roman" w:hAnsi="Times New Roman" w:cs="Times New Roman"/>
          <w:noProof w:val="0"/>
          <w:sz w:val="24"/>
          <w:szCs w:val="24"/>
          <w:lang w:val="en-GB"/>
        </w:rPr>
        <w:t xml:space="preserve"> (2013). Modelling the cost-effectiveness of alcohol screening and brief interventions in primary care in England. </w:t>
      </w:r>
      <w:r w:rsidRPr="006534FF">
        <w:rPr>
          <w:rFonts w:ascii="Times New Roman" w:hAnsi="Times New Roman" w:cs="Times New Roman"/>
          <w:i/>
          <w:iCs/>
          <w:noProof w:val="0"/>
          <w:sz w:val="24"/>
          <w:szCs w:val="24"/>
          <w:lang w:val="en-GB"/>
          <w:rPrChange w:id="1550" w:author="Ana Magdalena Vargas Martínez" w:date="2020-09-09T13:04:00Z">
            <w:rPr>
              <w:rFonts w:ascii="Times New Roman" w:hAnsi="Times New Roman" w:cs="Times New Roman"/>
              <w:noProof w:val="0"/>
              <w:sz w:val="24"/>
              <w:szCs w:val="24"/>
              <w:lang w:val="en-GB"/>
            </w:rPr>
          </w:rPrChange>
        </w:rPr>
        <w:t>Alcohol and Alcoholism, 48</w:t>
      </w:r>
      <w:r w:rsidRPr="006F5BD3">
        <w:rPr>
          <w:rFonts w:ascii="Times New Roman" w:hAnsi="Times New Roman" w:cs="Times New Roman"/>
          <w:noProof w:val="0"/>
          <w:sz w:val="24"/>
          <w:szCs w:val="24"/>
          <w:lang w:val="en-GB"/>
        </w:rPr>
        <w:t>(2), 180–188.</w:t>
      </w:r>
    </w:p>
    <w:p w14:paraId="3D639332" w14:textId="0CC951BB" w:rsidR="00456C13" w:rsidRDefault="00622EB9" w:rsidP="00456C13">
      <w:pPr>
        <w:pStyle w:val="Prrafodelista"/>
        <w:widowControl w:val="0"/>
        <w:numPr>
          <w:ilvl w:val="0"/>
          <w:numId w:val="19"/>
        </w:numPr>
        <w:autoSpaceDE w:val="0"/>
        <w:autoSpaceDN w:val="0"/>
        <w:adjustRightInd w:val="0"/>
        <w:spacing w:after="140" w:line="480" w:lineRule="auto"/>
        <w:rPr>
          <w:ins w:id="1551" w:author="Ana Magdalena Vargas Martínez" w:date="2020-09-02T15:34:00Z"/>
          <w:rFonts w:ascii="Times New Roman" w:hAnsi="Times New Roman" w:cs="Times New Roman"/>
          <w:noProof w:val="0"/>
          <w:sz w:val="24"/>
          <w:szCs w:val="24"/>
          <w:lang w:val="en-GB"/>
        </w:rPr>
      </w:pPr>
      <w:r w:rsidRPr="006F5BD3">
        <w:rPr>
          <w:rFonts w:ascii="Times New Roman" w:hAnsi="Times New Roman" w:cs="Times New Roman"/>
          <w:noProof w:val="0"/>
          <w:sz w:val="24"/>
          <w:szCs w:val="24"/>
          <w:lang w:val="en-GB"/>
        </w:rPr>
        <w:t xml:space="preserve">Reddy, V. K., Girish, K., Lakshmi, P., Vijendra, R., Kumar, A., </w:t>
      </w:r>
      <w:del w:id="1552" w:author="Ana Magdalena Vargas Martínez" w:date="2020-09-09T13:04:00Z">
        <w:r w:rsidRPr="006F5BD3" w:rsidDel="006534FF">
          <w:rPr>
            <w:rFonts w:ascii="Times New Roman" w:hAnsi="Times New Roman" w:cs="Times New Roman"/>
            <w:noProof w:val="0"/>
            <w:sz w:val="24"/>
            <w:szCs w:val="24"/>
            <w:lang w:val="en-GB"/>
          </w:rPr>
          <w:delText xml:space="preserve">and </w:delText>
        </w:r>
      </w:del>
      <w:ins w:id="1553" w:author="Ana Magdalena Vargas Martínez" w:date="2020-09-09T13:04:00Z">
        <w:r w:rsidR="006534FF">
          <w:rPr>
            <w:rFonts w:ascii="Times New Roman" w:hAnsi="Times New Roman" w:cs="Times New Roman"/>
            <w:noProof w:val="0"/>
            <w:sz w:val="24"/>
            <w:szCs w:val="24"/>
            <w:lang w:val="en-GB"/>
          </w:rPr>
          <w:t>&amp;</w:t>
        </w:r>
        <w:r w:rsidR="006534FF" w:rsidRPr="006F5BD3">
          <w:rPr>
            <w:rFonts w:ascii="Times New Roman" w:hAnsi="Times New Roman" w:cs="Times New Roman"/>
            <w:noProof w:val="0"/>
            <w:sz w:val="24"/>
            <w:szCs w:val="24"/>
            <w:lang w:val="en-GB"/>
          </w:rPr>
          <w:t xml:space="preserve"> </w:t>
        </w:r>
      </w:ins>
      <w:r w:rsidRPr="006F5BD3">
        <w:rPr>
          <w:rFonts w:ascii="Times New Roman" w:hAnsi="Times New Roman" w:cs="Times New Roman"/>
          <w:noProof w:val="0"/>
          <w:sz w:val="24"/>
          <w:szCs w:val="24"/>
          <w:lang w:val="en-GB"/>
        </w:rPr>
        <w:t xml:space="preserve">Harsha, R. (2014). Cost-effectiveness analysis of baclofen and chlordiazepoxide in uncomplicated alcohol-withdrawal syndrome. </w:t>
      </w:r>
      <w:r w:rsidRPr="006534FF">
        <w:rPr>
          <w:rFonts w:ascii="Times New Roman" w:hAnsi="Times New Roman" w:cs="Times New Roman"/>
          <w:i/>
          <w:iCs/>
          <w:noProof w:val="0"/>
          <w:sz w:val="24"/>
          <w:szCs w:val="24"/>
          <w:lang w:val="en-GB"/>
          <w:rPrChange w:id="1554" w:author="Ana Magdalena Vargas Martínez" w:date="2020-09-09T13:04:00Z">
            <w:rPr>
              <w:rFonts w:ascii="Times New Roman" w:hAnsi="Times New Roman" w:cs="Times New Roman"/>
              <w:noProof w:val="0"/>
              <w:sz w:val="24"/>
              <w:szCs w:val="24"/>
              <w:lang w:val="en-GB"/>
            </w:rPr>
          </w:rPrChange>
        </w:rPr>
        <w:t>Indian Journal of Pharmacology, 46</w:t>
      </w:r>
      <w:r w:rsidRPr="006F5BD3">
        <w:rPr>
          <w:rFonts w:ascii="Times New Roman" w:hAnsi="Times New Roman" w:cs="Times New Roman"/>
          <w:noProof w:val="0"/>
          <w:sz w:val="24"/>
          <w:szCs w:val="24"/>
          <w:lang w:val="en-GB"/>
        </w:rPr>
        <w:t>(4), 372–377.</w:t>
      </w:r>
    </w:p>
    <w:p w14:paraId="775577B7" w14:textId="225F4EED" w:rsidR="00456C13" w:rsidRPr="00456C13" w:rsidRDefault="00456C13" w:rsidP="00456C13">
      <w:pPr>
        <w:pStyle w:val="Prrafodelista"/>
        <w:widowControl w:val="0"/>
        <w:numPr>
          <w:ilvl w:val="0"/>
          <w:numId w:val="19"/>
        </w:numPr>
        <w:autoSpaceDE w:val="0"/>
        <w:autoSpaceDN w:val="0"/>
        <w:adjustRightInd w:val="0"/>
        <w:spacing w:after="140" w:line="480" w:lineRule="auto"/>
        <w:rPr>
          <w:rFonts w:ascii="Times New Roman" w:hAnsi="Times New Roman" w:cs="Times New Roman"/>
          <w:noProof w:val="0"/>
          <w:sz w:val="24"/>
          <w:szCs w:val="24"/>
          <w:lang w:val="en-GB"/>
          <w:rPrChange w:id="1555" w:author="Ana Magdalena Vargas Martínez" w:date="2020-09-02T15:34:00Z">
            <w:rPr>
              <w:lang w:val="en-GB"/>
            </w:rPr>
          </w:rPrChange>
        </w:rPr>
      </w:pPr>
      <w:ins w:id="1556" w:author="Ana Magdalena Vargas Martínez" w:date="2020-09-02T15:34:00Z">
        <w:r w:rsidRPr="00456C13">
          <w:rPr>
            <w:rFonts w:ascii="Times New Roman" w:hAnsi="Times New Roman" w:cs="Times New Roman"/>
            <w:noProof w:val="0"/>
            <w:sz w:val="24"/>
            <w:szCs w:val="24"/>
            <w:lang w:val="en-GB"/>
            <w:rPrChange w:id="1557" w:author="Ana Magdalena Vargas Martínez" w:date="2020-09-02T15:34:00Z">
              <w:rPr>
                <w:lang w:val="en-GB"/>
              </w:rPr>
            </w:rPrChange>
          </w:rPr>
          <w:t xml:space="preserve">Robinson, E., Nguyen, P., Jiang, H., Livingston, M., Ananthapavan, J., Lal, A., &amp; Sacks, G. (2020). Increasing the Price of Alcohol as an Obesity Prevention Measure: The Potential Cost-Effectiveness of Introducing a Uniform Volumetric Tax and a Minimum Floor Price on Alcohol in Australia. </w:t>
        </w:r>
        <w:r w:rsidRPr="006534FF">
          <w:rPr>
            <w:rFonts w:ascii="Times New Roman" w:hAnsi="Times New Roman" w:cs="Times New Roman"/>
            <w:i/>
            <w:iCs/>
            <w:noProof w:val="0"/>
            <w:sz w:val="24"/>
            <w:szCs w:val="24"/>
            <w:lang w:val="en-GB"/>
            <w:rPrChange w:id="1558" w:author="Ana Magdalena Vargas Martínez" w:date="2020-09-09T13:04:00Z">
              <w:rPr>
                <w:lang w:val="en-GB"/>
              </w:rPr>
            </w:rPrChange>
          </w:rPr>
          <w:t>Nutrients, 12</w:t>
        </w:r>
        <w:r w:rsidRPr="00456C13">
          <w:rPr>
            <w:rFonts w:ascii="Times New Roman" w:hAnsi="Times New Roman" w:cs="Times New Roman"/>
            <w:noProof w:val="0"/>
            <w:sz w:val="24"/>
            <w:szCs w:val="24"/>
            <w:lang w:val="en-GB"/>
            <w:rPrChange w:id="1559" w:author="Ana Magdalena Vargas Martínez" w:date="2020-09-02T15:34:00Z">
              <w:rPr>
                <w:lang w:val="en-GB"/>
              </w:rPr>
            </w:rPrChange>
          </w:rPr>
          <w:t>(3), 603. https://doi.org/10.3390/nu12030603</w:t>
        </w:r>
      </w:ins>
    </w:p>
    <w:p w14:paraId="402963FF" w14:textId="6DC0BE20" w:rsidR="00622EB9" w:rsidRDefault="00622EB9" w:rsidP="001E4613">
      <w:pPr>
        <w:pStyle w:val="Prrafodelista"/>
        <w:widowControl w:val="0"/>
        <w:numPr>
          <w:ilvl w:val="0"/>
          <w:numId w:val="19"/>
        </w:numPr>
        <w:autoSpaceDE w:val="0"/>
        <w:autoSpaceDN w:val="0"/>
        <w:adjustRightInd w:val="0"/>
        <w:spacing w:after="140" w:line="480" w:lineRule="auto"/>
        <w:rPr>
          <w:ins w:id="1560" w:author="Ana Magdalena Vargas Martínez" w:date="2020-09-03T17:00:00Z"/>
          <w:rFonts w:ascii="Times New Roman" w:hAnsi="Times New Roman" w:cs="Times New Roman"/>
          <w:noProof w:val="0"/>
          <w:sz w:val="24"/>
          <w:szCs w:val="24"/>
          <w:lang w:val="en-GB"/>
        </w:rPr>
      </w:pPr>
      <w:r w:rsidRPr="006F5BD3">
        <w:rPr>
          <w:rFonts w:ascii="Times New Roman" w:hAnsi="Times New Roman" w:cs="Times New Roman"/>
          <w:noProof w:val="0"/>
          <w:sz w:val="24"/>
          <w:szCs w:val="24"/>
          <w:lang w:val="en-GB"/>
        </w:rPr>
        <w:t xml:space="preserve">Schädlich, P. K., </w:t>
      </w:r>
      <w:del w:id="1561" w:author="Ana Magdalena Vargas Martínez" w:date="2020-09-09T13:04:00Z">
        <w:r w:rsidRPr="006F5BD3" w:rsidDel="006534FF">
          <w:rPr>
            <w:rFonts w:ascii="Times New Roman" w:hAnsi="Times New Roman" w:cs="Times New Roman"/>
            <w:noProof w:val="0"/>
            <w:sz w:val="24"/>
            <w:szCs w:val="24"/>
            <w:lang w:val="en-GB"/>
          </w:rPr>
          <w:delText xml:space="preserve">and </w:delText>
        </w:r>
      </w:del>
      <w:ins w:id="1562" w:author="Ana Magdalena Vargas Martínez" w:date="2020-09-09T13:04:00Z">
        <w:r w:rsidR="006534FF">
          <w:rPr>
            <w:rFonts w:ascii="Times New Roman" w:hAnsi="Times New Roman" w:cs="Times New Roman"/>
            <w:noProof w:val="0"/>
            <w:sz w:val="24"/>
            <w:szCs w:val="24"/>
            <w:lang w:val="en-GB"/>
          </w:rPr>
          <w:t>&amp;</w:t>
        </w:r>
        <w:r w:rsidR="006534FF" w:rsidRPr="006F5BD3">
          <w:rPr>
            <w:rFonts w:ascii="Times New Roman" w:hAnsi="Times New Roman" w:cs="Times New Roman"/>
            <w:noProof w:val="0"/>
            <w:sz w:val="24"/>
            <w:szCs w:val="24"/>
            <w:lang w:val="en-GB"/>
          </w:rPr>
          <w:t xml:space="preserve"> </w:t>
        </w:r>
      </w:ins>
      <w:r w:rsidRPr="006F5BD3">
        <w:rPr>
          <w:rFonts w:ascii="Times New Roman" w:hAnsi="Times New Roman" w:cs="Times New Roman"/>
          <w:noProof w:val="0"/>
          <w:sz w:val="24"/>
          <w:szCs w:val="24"/>
          <w:lang w:val="en-GB"/>
        </w:rPr>
        <w:t xml:space="preserve">Brecht, J. G. (1998). The cost effectiveness of acamprosate in the treatment of alcoholism in Germany: Economic evaluation of the prevention of relapse with acamprosate in the management of alcoholism (PRAMA) study. </w:t>
      </w:r>
      <w:r w:rsidRPr="006534FF">
        <w:rPr>
          <w:rFonts w:ascii="Times New Roman" w:hAnsi="Times New Roman" w:cs="Times New Roman"/>
          <w:i/>
          <w:iCs/>
          <w:noProof w:val="0"/>
          <w:sz w:val="24"/>
          <w:szCs w:val="24"/>
          <w:lang w:val="en-GB"/>
          <w:rPrChange w:id="1563" w:author="Ana Magdalena Vargas Martínez" w:date="2020-09-09T13:04:00Z">
            <w:rPr>
              <w:rFonts w:ascii="Times New Roman" w:hAnsi="Times New Roman" w:cs="Times New Roman"/>
              <w:noProof w:val="0"/>
              <w:sz w:val="24"/>
              <w:szCs w:val="24"/>
              <w:lang w:val="en-GB"/>
            </w:rPr>
          </w:rPrChange>
        </w:rPr>
        <w:t>PharmacoEconomics, 13</w:t>
      </w:r>
      <w:r w:rsidRPr="006F5BD3">
        <w:rPr>
          <w:rFonts w:ascii="Times New Roman" w:hAnsi="Times New Roman" w:cs="Times New Roman"/>
          <w:noProof w:val="0"/>
          <w:sz w:val="24"/>
          <w:szCs w:val="24"/>
          <w:lang w:val="en-GB"/>
        </w:rPr>
        <w:t>(6), 719–730.</w:t>
      </w:r>
    </w:p>
    <w:p w14:paraId="6CCF6C53" w14:textId="668E928F" w:rsidR="002D4F3D" w:rsidRPr="006F5BD3" w:rsidRDefault="002D4F3D" w:rsidP="001E4613">
      <w:pPr>
        <w:pStyle w:val="Prrafodelista"/>
        <w:widowControl w:val="0"/>
        <w:numPr>
          <w:ilvl w:val="0"/>
          <w:numId w:val="19"/>
        </w:numPr>
        <w:autoSpaceDE w:val="0"/>
        <w:autoSpaceDN w:val="0"/>
        <w:adjustRightInd w:val="0"/>
        <w:spacing w:after="140" w:line="480" w:lineRule="auto"/>
        <w:rPr>
          <w:rFonts w:ascii="Times New Roman" w:hAnsi="Times New Roman" w:cs="Times New Roman"/>
          <w:noProof w:val="0"/>
          <w:sz w:val="24"/>
          <w:szCs w:val="24"/>
          <w:lang w:val="en-GB"/>
        </w:rPr>
      </w:pPr>
      <w:ins w:id="1564" w:author="Ana Magdalena Vargas Martínez" w:date="2020-09-03T17:00:00Z">
        <w:r w:rsidRPr="002D4F3D">
          <w:rPr>
            <w:rFonts w:ascii="Times New Roman" w:hAnsi="Times New Roman" w:cs="Times New Roman"/>
            <w:noProof w:val="0"/>
            <w:sz w:val="24"/>
            <w:szCs w:val="24"/>
            <w:lang w:val="en-GB"/>
          </w:rPr>
          <w:t xml:space="preserve">Schulz, D. N., Smit, E. S., Stanczyk, N. E., Kremers, S. P., de Vries, H., &amp; Evers, S. M. (2014). Economic evaluation of a web-based tailored lifestyle intervention for adults: findings regarding cost-effectiveness and cost-utility from a randomized controlled trial. </w:t>
        </w:r>
        <w:r w:rsidRPr="006534FF">
          <w:rPr>
            <w:rFonts w:ascii="Times New Roman" w:hAnsi="Times New Roman" w:cs="Times New Roman"/>
            <w:i/>
            <w:iCs/>
            <w:noProof w:val="0"/>
            <w:sz w:val="24"/>
            <w:szCs w:val="24"/>
            <w:lang w:val="en-GB"/>
            <w:rPrChange w:id="1565" w:author="Ana Magdalena Vargas Martínez" w:date="2020-09-09T13:04:00Z">
              <w:rPr>
                <w:rFonts w:ascii="Times New Roman" w:hAnsi="Times New Roman" w:cs="Times New Roman"/>
                <w:noProof w:val="0"/>
                <w:sz w:val="24"/>
                <w:szCs w:val="24"/>
                <w:lang w:val="en-GB"/>
              </w:rPr>
            </w:rPrChange>
          </w:rPr>
          <w:t>Journal of medical Internet research, 16</w:t>
        </w:r>
        <w:r w:rsidRPr="002D4F3D">
          <w:rPr>
            <w:rFonts w:ascii="Times New Roman" w:hAnsi="Times New Roman" w:cs="Times New Roman"/>
            <w:noProof w:val="0"/>
            <w:sz w:val="24"/>
            <w:szCs w:val="24"/>
            <w:lang w:val="en-GB"/>
          </w:rPr>
          <w:t>(3), e91. https://doi.org/10.2196/jmir.3159</w:t>
        </w:r>
      </w:ins>
    </w:p>
    <w:p w14:paraId="0EEE06A8" w14:textId="09AD6357" w:rsidR="00622EB9" w:rsidRDefault="00622EB9" w:rsidP="001E4613">
      <w:pPr>
        <w:pStyle w:val="Prrafodelista"/>
        <w:widowControl w:val="0"/>
        <w:numPr>
          <w:ilvl w:val="0"/>
          <w:numId w:val="19"/>
        </w:numPr>
        <w:autoSpaceDE w:val="0"/>
        <w:autoSpaceDN w:val="0"/>
        <w:adjustRightInd w:val="0"/>
        <w:spacing w:after="140" w:line="480" w:lineRule="auto"/>
        <w:rPr>
          <w:ins w:id="1566" w:author="Ana Magdalena Vargas Martínez" w:date="2020-09-02T15:30:00Z"/>
          <w:rFonts w:ascii="Times New Roman" w:hAnsi="Times New Roman" w:cs="Times New Roman"/>
          <w:noProof w:val="0"/>
          <w:sz w:val="24"/>
          <w:szCs w:val="24"/>
          <w:lang w:val="en-GB"/>
        </w:rPr>
      </w:pPr>
      <w:r w:rsidRPr="006F5BD3">
        <w:rPr>
          <w:rFonts w:ascii="Times New Roman" w:hAnsi="Times New Roman" w:cs="Times New Roman"/>
          <w:noProof w:val="0"/>
          <w:sz w:val="24"/>
          <w:szCs w:val="24"/>
          <w:lang w:val="en-GB"/>
        </w:rPr>
        <w:lastRenderedPageBreak/>
        <w:t xml:space="preserve">Slattery, J., Chick, J., Cochrane, M., Craig, J., Godfrey, C., Macpherson, K., </w:t>
      </w:r>
      <w:del w:id="1567" w:author="Ana Magdalena Vargas Martínez" w:date="2020-09-09T13:04:00Z">
        <w:r w:rsidRPr="006F5BD3" w:rsidDel="006534FF">
          <w:rPr>
            <w:rFonts w:ascii="Times New Roman" w:hAnsi="Times New Roman" w:cs="Times New Roman"/>
            <w:noProof w:val="0"/>
            <w:sz w:val="24"/>
            <w:szCs w:val="24"/>
            <w:lang w:val="en-GB"/>
          </w:rPr>
          <w:delText xml:space="preserve">and </w:delText>
        </w:r>
      </w:del>
      <w:ins w:id="1568" w:author="Ana Magdalena Vargas Martínez" w:date="2020-09-09T13:04:00Z">
        <w:r w:rsidR="006534FF">
          <w:rPr>
            <w:rFonts w:ascii="Times New Roman" w:hAnsi="Times New Roman" w:cs="Times New Roman"/>
            <w:noProof w:val="0"/>
            <w:sz w:val="24"/>
            <w:szCs w:val="24"/>
            <w:lang w:val="en-GB"/>
          </w:rPr>
          <w:t>&amp;</w:t>
        </w:r>
        <w:r w:rsidR="006534FF" w:rsidRPr="006F5BD3">
          <w:rPr>
            <w:rFonts w:ascii="Times New Roman" w:hAnsi="Times New Roman" w:cs="Times New Roman"/>
            <w:noProof w:val="0"/>
            <w:sz w:val="24"/>
            <w:szCs w:val="24"/>
            <w:lang w:val="en-GB"/>
          </w:rPr>
          <w:t xml:space="preserve"> </w:t>
        </w:r>
      </w:ins>
      <w:r w:rsidRPr="006F5BD3">
        <w:rPr>
          <w:rFonts w:ascii="Times New Roman" w:hAnsi="Times New Roman" w:cs="Times New Roman"/>
          <w:noProof w:val="0"/>
          <w:sz w:val="24"/>
          <w:szCs w:val="24"/>
          <w:lang w:val="en-GB"/>
        </w:rPr>
        <w:t xml:space="preserve">Parrot, S. (2002). </w:t>
      </w:r>
      <w:r w:rsidRPr="006534FF">
        <w:rPr>
          <w:rFonts w:ascii="Times New Roman" w:hAnsi="Times New Roman" w:cs="Times New Roman"/>
          <w:i/>
          <w:iCs/>
          <w:noProof w:val="0"/>
          <w:sz w:val="24"/>
          <w:szCs w:val="24"/>
          <w:lang w:val="en-GB"/>
          <w:rPrChange w:id="1569" w:author="Ana Magdalena Vargas Martínez" w:date="2020-09-09T13:04:00Z">
            <w:rPr>
              <w:rFonts w:ascii="Times New Roman" w:hAnsi="Times New Roman" w:cs="Times New Roman"/>
              <w:noProof w:val="0"/>
              <w:sz w:val="24"/>
              <w:szCs w:val="24"/>
              <w:lang w:val="en-GB"/>
            </w:rPr>
          </w:rPrChange>
        </w:rPr>
        <w:t>Health Technology Board for Scotland Health Technology Assessment of Prevention of Relapse in Alcohol Dependence Consultation Assessment Report</w:t>
      </w:r>
      <w:r w:rsidRPr="006F5BD3">
        <w:rPr>
          <w:rFonts w:ascii="Times New Roman" w:hAnsi="Times New Roman" w:cs="Times New Roman"/>
          <w:noProof w:val="0"/>
          <w:sz w:val="24"/>
          <w:szCs w:val="24"/>
          <w:lang w:val="en-GB"/>
        </w:rPr>
        <w:t>. Quality Improvement Scotland (NHS QIS) (Vol. 44).</w:t>
      </w:r>
    </w:p>
    <w:p w14:paraId="2BECE156" w14:textId="6AB44188" w:rsidR="00456C13" w:rsidRPr="006F5BD3" w:rsidRDefault="00456C13" w:rsidP="001E4613">
      <w:pPr>
        <w:pStyle w:val="Prrafodelista"/>
        <w:widowControl w:val="0"/>
        <w:numPr>
          <w:ilvl w:val="0"/>
          <w:numId w:val="19"/>
        </w:numPr>
        <w:autoSpaceDE w:val="0"/>
        <w:autoSpaceDN w:val="0"/>
        <w:adjustRightInd w:val="0"/>
        <w:spacing w:after="140" w:line="480" w:lineRule="auto"/>
        <w:rPr>
          <w:rFonts w:ascii="Times New Roman" w:hAnsi="Times New Roman" w:cs="Times New Roman"/>
          <w:noProof w:val="0"/>
          <w:sz w:val="24"/>
          <w:szCs w:val="24"/>
          <w:lang w:val="en-GB"/>
        </w:rPr>
      </w:pPr>
      <w:ins w:id="1570" w:author="Ana Magdalena Vargas Martínez" w:date="2020-09-02T15:30:00Z">
        <w:r w:rsidRPr="00456C13">
          <w:rPr>
            <w:rFonts w:ascii="Times New Roman" w:hAnsi="Times New Roman" w:cs="Times New Roman"/>
            <w:noProof w:val="0"/>
            <w:sz w:val="24"/>
            <w:szCs w:val="24"/>
            <w:lang w:val="en-GB"/>
          </w:rPr>
          <w:t xml:space="preserve">Sluiter, R. L., Kievit, W., van der Wilt, G. J., Schene, A. H., Teichert, M., Coenen, M., &amp; Schellekens, A. (2018). Cost-Effectiveness Analysis of Genotype-Guided Treatment Allocation in Patients with Alcohol Use Disorders Using Naltrexone or Acamprosate, Using a Modeling Approach. </w:t>
        </w:r>
        <w:r w:rsidRPr="006534FF">
          <w:rPr>
            <w:rFonts w:ascii="Times New Roman" w:hAnsi="Times New Roman" w:cs="Times New Roman"/>
            <w:i/>
            <w:iCs/>
            <w:noProof w:val="0"/>
            <w:sz w:val="24"/>
            <w:szCs w:val="24"/>
            <w:lang w:val="en-GB"/>
            <w:rPrChange w:id="1571" w:author="Ana Magdalena Vargas Martínez" w:date="2020-09-09T13:04:00Z">
              <w:rPr>
                <w:rFonts w:ascii="Times New Roman" w:hAnsi="Times New Roman" w:cs="Times New Roman"/>
                <w:noProof w:val="0"/>
                <w:sz w:val="24"/>
                <w:szCs w:val="24"/>
                <w:lang w:val="en-GB"/>
              </w:rPr>
            </w:rPrChange>
          </w:rPr>
          <w:t>European addiction research, 24</w:t>
        </w:r>
        <w:r w:rsidRPr="00456C13">
          <w:rPr>
            <w:rFonts w:ascii="Times New Roman" w:hAnsi="Times New Roman" w:cs="Times New Roman"/>
            <w:noProof w:val="0"/>
            <w:sz w:val="24"/>
            <w:szCs w:val="24"/>
            <w:lang w:val="en-GB"/>
          </w:rPr>
          <w:t>(5), 245–254. https://doi.org/10.1159/000494127</w:t>
        </w:r>
      </w:ins>
    </w:p>
    <w:p w14:paraId="5C821D6B" w14:textId="76A21D5F" w:rsidR="00622EB9" w:rsidRPr="006F5BD3" w:rsidRDefault="00622EB9" w:rsidP="001E4613">
      <w:pPr>
        <w:pStyle w:val="Prrafodelista"/>
        <w:widowControl w:val="0"/>
        <w:numPr>
          <w:ilvl w:val="0"/>
          <w:numId w:val="19"/>
        </w:numPr>
        <w:autoSpaceDE w:val="0"/>
        <w:autoSpaceDN w:val="0"/>
        <w:adjustRightInd w:val="0"/>
        <w:spacing w:after="140" w:line="480" w:lineRule="auto"/>
        <w:rPr>
          <w:rFonts w:ascii="Times New Roman" w:hAnsi="Times New Roman" w:cs="Times New Roman"/>
          <w:noProof w:val="0"/>
          <w:sz w:val="24"/>
          <w:szCs w:val="24"/>
          <w:lang w:val="en-GB"/>
        </w:rPr>
      </w:pPr>
      <w:r w:rsidRPr="006F5BD3">
        <w:rPr>
          <w:rFonts w:ascii="Times New Roman" w:hAnsi="Times New Roman" w:cs="Times New Roman"/>
          <w:noProof w:val="0"/>
          <w:sz w:val="24"/>
          <w:szCs w:val="24"/>
          <w:lang w:val="en-GB"/>
        </w:rPr>
        <w:t xml:space="preserve">Smit, F., Lokkerbol, J., Riper, H., Majo, M. C., Boon, B., </w:t>
      </w:r>
      <w:del w:id="1572" w:author="Ana Magdalena Vargas Martínez" w:date="2020-09-09T13:04:00Z">
        <w:r w:rsidRPr="006F5BD3" w:rsidDel="006534FF">
          <w:rPr>
            <w:rFonts w:ascii="Times New Roman" w:hAnsi="Times New Roman" w:cs="Times New Roman"/>
            <w:noProof w:val="0"/>
            <w:sz w:val="24"/>
            <w:szCs w:val="24"/>
            <w:lang w:val="en-GB"/>
          </w:rPr>
          <w:delText xml:space="preserve">and </w:delText>
        </w:r>
      </w:del>
      <w:ins w:id="1573" w:author="Ana Magdalena Vargas Martínez" w:date="2020-09-09T13:04:00Z">
        <w:r w:rsidR="006534FF">
          <w:rPr>
            <w:rFonts w:ascii="Times New Roman" w:hAnsi="Times New Roman" w:cs="Times New Roman"/>
            <w:noProof w:val="0"/>
            <w:sz w:val="24"/>
            <w:szCs w:val="24"/>
            <w:lang w:val="en-GB"/>
          </w:rPr>
          <w:t>&amp;</w:t>
        </w:r>
        <w:r w:rsidR="006534FF" w:rsidRPr="006F5BD3">
          <w:rPr>
            <w:rFonts w:ascii="Times New Roman" w:hAnsi="Times New Roman" w:cs="Times New Roman"/>
            <w:noProof w:val="0"/>
            <w:sz w:val="24"/>
            <w:szCs w:val="24"/>
            <w:lang w:val="en-GB"/>
          </w:rPr>
          <w:t xml:space="preserve"> </w:t>
        </w:r>
      </w:ins>
      <w:r w:rsidRPr="006F5BD3">
        <w:rPr>
          <w:rFonts w:ascii="Times New Roman" w:hAnsi="Times New Roman" w:cs="Times New Roman"/>
          <w:noProof w:val="0"/>
          <w:sz w:val="24"/>
          <w:szCs w:val="24"/>
          <w:lang w:val="en-GB"/>
        </w:rPr>
        <w:t xml:space="preserve">Blankers, M. (2011). Modeling the cost-effectiveness of health care systems for alcohol use disorders: How implementation of ehealth interventions improves cost-effectiveness. </w:t>
      </w:r>
      <w:r w:rsidRPr="006534FF">
        <w:rPr>
          <w:rFonts w:ascii="Times New Roman" w:hAnsi="Times New Roman" w:cs="Times New Roman"/>
          <w:i/>
          <w:iCs/>
          <w:noProof w:val="0"/>
          <w:sz w:val="24"/>
          <w:szCs w:val="24"/>
          <w:lang w:val="en-GB"/>
          <w:rPrChange w:id="1574" w:author="Ana Magdalena Vargas Martínez" w:date="2020-09-09T13:04:00Z">
            <w:rPr>
              <w:rFonts w:ascii="Times New Roman" w:hAnsi="Times New Roman" w:cs="Times New Roman"/>
              <w:noProof w:val="0"/>
              <w:sz w:val="24"/>
              <w:szCs w:val="24"/>
              <w:lang w:val="en-GB"/>
            </w:rPr>
          </w:rPrChange>
        </w:rPr>
        <w:t>Journal of Medical Internet Research, 13</w:t>
      </w:r>
      <w:r w:rsidRPr="006F5BD3">
        <w:rPr>
          <w:rFonts w:ascii="Times New Roman" w:hAnsi="Times New Roman" w:cs="Times New Roman"/>
          <w:noProof w:val="0"/>
          <w:sz w:val="24"/>
          <w:szCs w:val="24"/>
          <w:lang w:val="en-GB"/>
        </w:rPr>
        <w:t>(3), e56.</w:t>
      </w:r>
    </w:p>
    <w:p w14:paraId="240C9C9E" w14:textId="3C3F5B73" w:rsidR="0024390E" w:rsidRDefault="00622EB9" w:rsidP="0024390E">
      <w:pPr>
        <w:pStyle w:val="Prrafodelista"/>
        <w:widowControl w:val="0"/>
        <w:numPr>
          <w:ilvl w:val="0"/>
          <w:numId w:val="19"/>
        </w:numPr>
        <w:autoSpaceDE w:val="0"/>
        <w:autoSpaceDN w:val="0"/>
        <w:adjustRightInd w:val="0"/>
        <w:spacing w:after="140" w:line="480" w:lineRule="auto"/>
        <w:rPr>
          <w:ins w:id="1575" w:author="Ana Magdalena Vargas Martínez" w:date="2020-09-02T15:44:00Z"/>
          <w:rFonts w:ascii="Times New Roman" w:hAnsi="Times New Roman" w:cs="Times New Roman"/>
          <w:noProof w:val="0"/>
          <w:sz w:val="24"/>
          <w:szCs w:val="24"/>
          <w:lang w:val="en-GB"/>
        </w:rPr>
      </w:pPr>
      <w:r w:rsidRPr="006F5BD3">
        <w:rPr>
          <w:rFonts w:ascii="Times New Roman" w:hAnsi="Times New Roman" w:cs="Times New Roman"/>
          <w:noProof w:val="0"/>
          <w:sz w:val="24"/>
          <w:szCs w:val="24"/>
          <w:lang w:val="en-GB"/>
        </w:rPr>
        <w:t xml:space="preserve">Solberg, L. I., Maciosek, M. V., </w:t>
      </w:r>
      <w:del w:id="1576" w:author="Ana Magdalena Vargas Martínez" w:date="2020-09-09T13:04:00Z">
        <w:r w:rsidRPr="006F5BD3" w:rsidDel="006534FF">
          <w:rPr>
            <w:rFonts w:ascii="Times New Roman" w:hAnsi="Times New Roman" w:cs="Times New Roman"/>
            <w:noProof w:val="0"/>
            <w:sz w:val="24"/>
            <w:szCs w:val="24"/>
            <w:lang w:val="en-GB"/>
          </w:rPr>
          <w:delText xml:space="preserve">and </w:delText>
        </w:r>
      </w:del>
      <w:ins w:id="1577" w:author="Ana Magdalena Vargas Martínez" w:date="2020-09-09T13:04:00Z">
        <w:r w:rsidR="006534FF">
          <w:rPr>
            <w:rFonts w:ascii="Times New Roman" w:hAnsi="Times New Roman" w:cs="Times New Roman"/>
            <w:noProof w:val="0"/>
            <w:sz w:val="24"/>
            <w:szCs w:val="24"/>
            <w:lang w:val="en-GB"/>
          </w:rPr>
          <w:t>&amp;</w:t>
        </w:r>
        <w:r w:rsidR="006534FF" w:rsidRPr="006F5BD3">
          <w:rPr>
            <w:rFonts w:ascii="Times New Roman" w:hAnsi="Times New Roman" w:cs="Times New Roman"/>
            <w:noProof w:val="0"/>
            <w:sz w:val="24"/>
            <w:szCs w:val="24"/>
            <w:lang w:val="en-GB"/>
          </w:rPr>
          <w:t xml:space="preserve"> </w:t>
        </w:r>
      </w:ins>
      <w:r w:rsidRPr="006F5BD3">
        <w:rPr>
          <w:rFonts w:ascii="Times New Roman" w:hAnsi="Times New Roman" w:cs="Times New Roman"/>
          <w:noProof w:val="0"/>
          <w:sz w:val="24"/>
          <w:szCs w:val="24"/>
          <w:lang w:val="en-GB"/>
        </w:rPr>
        <w:t xml:space="preserve">Edwards, N. M. (2008). Primary Care Intervention to Reduce Alcohol Misuse. Ranking Its Health Impact and Cost Effectiveness. </w:t>
      </w:r>
      <w:r w:rsidRPr="006534FF">
        <w:rPr>
          <w:rFonts w:ascii="Times New Roman" w:hAnsi="Times New Roman" w:cs="Times New Roman"/>
          <w:i/>
          <w:iCs/>
          <w:noProof w:val="0"/>
          <w:sz w:val="24"/>
          <w:szCs w:val="24"/>
          <w:lang w:val="en-GB"/>
          <w:rPrChange w:id="1578" w:author="Ana Magdalena Vargas Martínez" w:date="2020-09-09T13:05:00Z">
            <w:rPr>
              <w:rFonts w:ascii="Times New Roman" w:hAnsi="Times New Roman" w:cs="Times New Roman"/>
              <w:noProof w:val="0"/>
              <w:sz w:val="24"/>
              <w:szCs w:val="24"/>
              <w:lang w:val="en-GB"/>
            </w:rPr>
          </w:rPrChange>
        </w:rPr>
        <w:t>American Journal of Preventive Medicine, 34</w:t>
      </w:r>
      <w:r w:rsidRPr="006F5BD3">
        <w:rPr>
          <w:rFonts w:ascii="Times New Roman" w:hAnsi="Times New Roman" w:cs="Times New Roman"/>
          <w:noProof w:val="0"/>
          <w:sz w:val="24"/>
          <w:szCs w:val="24"/>
          <w:lang w:val="en-GB"/>
        </w:rPr>
        <w:t>(2).</w:t>
      </w:r>
    </w:p>
    <w:p w14:paraId="46259670" w14:textId="03EDAAC5" w:rsidR="0024390E" w:rsidRPr="0024390E" w:rsidRDefault="0024390E" w:rsidP="0024390E">
      <w:pPr>
        <w:pStyle w:val="Prrafodelista"/>
        <w:widowControl w:val="0"/>
        <w:numPr>
          <w:ilvl w:val="0"/>
          <w:numId w:val="19"/>
        </w:numPr>
        <w:autoSpaceDE w:val="0"/>
        <w:autoSpaceDN w:val="0"/>
        <w:adjustRightInd w:val="0"/>
        <w:spacing w:after="140" w:line="480" w:lineRule="auto"/>
        <w:rPr>
          <w:rFonts w:ascii="Times New Roman" w:hAnsi="Times New Roman" w:cs="Times New Roman"/>
          <w:noProof w:val="0"/>
          <w:sz w:val="24"/>
          <w:szCs w:val="24"/>
          <w:lang w:val="en-GB"/>
          <w:rPrChange w:id="1579" w:author="Ana Magdalena Vargas Martínez" w:date="2020-09-02T15:44:00Z">
            <w:rPr>
              <w:lang w:val="en-GB"/>
            </w:rPr>
          </w:rPrChange>
        </w:rPr>
      </w:pPr>
      <w:ins w:id="1580" w:author="Ana Magdalena Vargas Martínez" w:date="2020-09-02T15:44:00Z">
        <w:r w:rsidRPr="0024390E">
          <w:rPr>
            <w:rFonts w:ascii="Times New Roman" w:hAnsi="Times New Roman" w:cs="Times New Roman"/>
            <w:noProof w:val="0"/>
            <w:sz w:val="24"/>
            <w:szCs w:val="24"/>
            <w:lang w:val="en-GB"/>
            <w:rPrChange w:id="1581" w:author="Ana Magdalena Vargas Martínez" w:date="2020-09-02T15:44:00Z">
              <w:rPr>
                <w:lang w:val="en-GB"/>
              </w:rPr>
            </w:rPrChange>
          </w:rPr>
          <w:t xml:space="preserve">Sumnall, H., Agus, A., Cole, J., Doherty, P., Foxcroft, D., Harvey, S., McKay, M., Murphy, L., &amp; Percy, A. (2017). </w:t>
        </w:r>
        <w:r w:rsidRPr="006534FF">
          <w:rPr>
            <w:rFonts w:ascii="Times New Roman" w:hAnsi="Times New Roman" w:cs="Times New Roman"/>
            <w:i/>
            <w:iCs/>
            <w:noProof w:val="0"/>
            <w:sz w:val="24"/>
            <w:szCs w:val="24"/>
            <w:lang w:val="en-GB"/>
            <w:rPrChange w:id="1582" w:author="Ana Magdalena Vargas Martínez" w:date="2020-09-09T13:05:00Z">
              <w:rPr>
                <w:lang w:val="en-GB"/>
              </w:rPr>
            </w:rPrChange>
          </w:rPr>
          <w:t>Steps Towards Alcohol Misuse Prevention Programme (STAMPP): a school- and community-based cluster randomised controlled trial</w:t>
        </w:r>
        <w:r w:rsidRPr="0024390E">
          <w:rPr>
            <w:rFonts w:ascii="Times New Roman" w:hAnsi="Times New Roman" w:cs="Times New Roman"/>
            <w:noProof w:val="0"/>
            <w:sz w:val="24"/>
            <w:szCs w:val="24"/>
            <w:lang w:val="en-GB"/>
            <w:rPrChange w:id="1583" w:author="Ana Magdalena Vargas Martínez" w:date="2020-09-02T15:44:00Z">
              <w:rPr>
                <w:lang w:val="en-GB"/>
              </w:rPr>
            </w:rPrChange>
          </w:rPr>
          <w:t>. NIHR Journals Library.</w:t>
        </w:r>
      </w:ins>
    </w:p>
    <w:p w14:paraId="12623B30" w14:textId="3B730A22" w:rsidR="00622EB9" w:rsidRPr="006F5BD3" w:rsidRDefault="00622EB9" w:rsidP="001E4613">
      <w:pPr>
        <w:pStyle w:val="Prrafodelista"/>
        <w:widowControl w:val="0"/>
        <w:numPr>
          <w:ilvl w:val="0"/>
          <w:numId w:val="19"/>
        </w:numPr>
        <w:autoSpaceDE w:val="0"/>
        <w:autoSpaceDN w:val="0"/>
        <w:adjustRightInd w:val="0"/>
        <w:spacing w:after="140" w:line="480" w:lineRule="auto"/>
        <w:rPr>
          <w:rFonts w:ascii="Times New Roman" w:hAnsi="Times New Roman" w:cs="Times New Roman"/>
          <w:noProof w:val="0"/>
          <w:sz w:val="24"/>
          <w:szCs w:val="24"/>
          <w:lang w:val="en-GB"/>
        </w:rPr>
      </w:pPr>
      <w:r w:rsidRPr="00233E56">
        <w:rPr>
          <w:rFonts w:ascii="Times New Roman" w:hAnsi="Times New Roman" w:cs="Times New Roman"/>
          <w:noProof w:val="0"/>
          <w:sz w:val="24"/>
          <w:szCs w:val="24"/>
          <w:lang w:val="es-ES"/>
          <w:rPrChange w:id="1584" w:author="Marta Trapero Bertran" w:date="2020-09-21T13:13:00Z">
            <w:rPr>
              <w:rFonts w:ascii="Times New Roman" w:hAnsi="Times New Roman" w:cs="Times New Roman"/>
              <w:noProof w:val="0"/>
              <w:sz w:val="24"/>
              <w:szCs w:val="24"/>
              <w:lang w:val="en-GB"/>
            </w:rPr>
          </w:rPrChange>
        </w:rPr>
        <w:t xml:space="preserve">Tariq, L., van den Berg, M., Hoogenveen, R. T., </w:t>
      </w:r>
      <w:del w:id="1585" w:author="Ana Magdalena Vargas Martínez" w:date="2020-09-09T13:05:00Z">
        <w:r w:rsidRPr="00233E56" w:rsidDel="006534FF">
          <w:rPr>
            <w:rFonts w:ascii="Times New Roman" w:hAnsi="Times New Roman" w:cs="Times New Roman"/>
            <w:noProof w:val="0"/>
            <w:sz w:val="24"/>
            <w:szCs w:val="24"/>
            <w:lang w:val="es-ES"/>
            <w:rPrChange w:id="1586" w:author="Marta Trapero Bertran" w:date="2020-09-21T13:13:00Z">
              <w:rPr>
                <w:rFonts w:ascii="Times New Roman" w:hAnsi="Times New Roman" w:cs="Times New Roman"/>
                <w:noProof w:val="0"/>
                <w:sz w:val="24"/>
                <w:szCs w:val="24"/>
                <w:lang w:val="en-GB"/>
              </w:rPr>
            </w:rPrChange>
          </w:rPr>
          <w:delText xml:space="preserve">and </w:delText>
        </w:r>
      </w:del>
      <w:ins w:id="1587" w:author="Ana Magdalena Vargas Martínez" w:date="2020-09-09T13:05:00Z">
        <w:r w:rsidR="006534FF" w:rsidRPr="00233E56">
          <w:rPr>
            <w:rFonts w:ascii="Times New Roman" w:hAnsi="Times New Roman" w:cs="Times New Roman"/>
            <w:noProof w:val="0"/>
            <w:sz w:val="24"/>
            <w:szCs w:val="24"/>
            <w:lang w:val="es-ES"/>
            <w:rPrChange w:id="1588" w:author="Marta Trapero Bertran" w:date="2020-09-21T13:13:00Z">
              <w:rPr>
                <w:rFonts w:ascii="Times New Roman" w:hAnsi="Times New Roman" w:cs="Times New Roman"/>
                <w:noProof w:val="0"/>
                <w:sz w:val="24"/>
                <w:szCs w:val="24"/>
                <w:lang w:val="en-GB"/>
              </w:rPr>
            </w:rPrChange>
          </w:rPr>
          <w:t xml:space="preserve">&amp; </w:t>
        </w:r>
      </w:ins>
      <w:r w:rsidRPr="00233E56">
        <w:rPr>
          <w:rFonts w:ascii="Times New Roman" w:hAnsi="Times New Roman" w:cs="Times New Roman"/>
          <w:noProof w:val="0"/>
          <w:sz w:val="24"/>
          <w:szCs w:val="24"/>
          <w:lang w:val="es-ES"/>
          <w:rPrChange w:id="1589" w:author="Marta Trapero Bertran" w:date="2020-09-21T13:13:00Z">
            <w:rPr>
              <w:rFonts w:ascii="Times New Roman" w:hAnsi="Times New Roman" w:cs="Times New Roman"/>
              <w:noProof w:val="0"/>
              <w:sz w:val="24"/>
              <w:szCs w:val="24"/>
              <w:lang w:val="en-GB"/>
            </w:rPr>
          </w:rPrChange>
        </w:rPr>
        <w:t xml:space="preserve">van Baal, P. H. M. (2009). </w:t>
      </w:r>
      <w:r w:rsidRPr="006F5BD3">
        <w:rPr>
          <w:rFonts w:ascii="Times New Roman" w:hAnsi="Times New Roman" w:cs="Times New Roman"/>
          <w:noProof w:val="0"/>
          <w:sz w:val="24"/>
          <w:szCs w:val="24"/>
          <w:lang w:val="en-GB"/>
        </w:rPr>
        <w:t xml:space="preserve">Cost-effectiveness of an opportunistic screening programme and brief intervention for excessive alcohol use in primary care. </w:t>
      </w:r>
      <w:r w:rsidRPr="006534FF">
        <w:rPr>
          <w:rFonts w:ascii="Times New Roman" w:hAnsi="Times New Roman" w:cs="Times New Roman"/>
          <w:i/>
          <w:iCs/>
          <w:noProof w:val="0"/>
          <w:sz w:val="24"/>
          <w:szCs w:val="24"/>
          <w:lang w:val="en-GB"/>
          <w:rPrChange w:id="1590" w:author="Ana Magdalena Vargas Martínez" w:date="2020-09-09T13:05:00Z">
            <w:rPr>
              <w:rFonts w:ascii="Times New Roman" w:hAnsi="Times New Roman" w:cs="Times New Roman"/>
              <w:noProof w:val="0"/>
              <w:sz w:val="24"/>
              <w:szCs w:val="24"/>
              <w:lang w:val="en-GB"/>
            </w:rPr>
          </w:rPrChange>
        </w:rPr>
        <w:t>PLoS ONE, 4</w:t>
      </w:r>
      <w:r w:rsidRPr="006F5BD3">
        <w:rPr>
          <w:rFonts w:ascii="Times New Roman" w:hAnsi="Times New Roman" w:cs="Times New Roman"/>
          <w:noProof w:val="0"/>
          <w:sz w:val="24"/>
          <w:szCs w:val="24"/>
          <w:lang w:val="en-GB"/>
        </w:rPr>
        <w:t>(5), e5696.</w:t>
      </w:r>
    </w:p>
    <w:p w14:paraId="1BEE3391" w14:textId="453FFEC9" w:rsidR="00456C13" w:rsidRDefault="00622EB9" w:rsidP="00456C13">
      <w:pPr>
        <w:pStyle w:val="Prrafodelista"/>
        <w:widowControl w:val="0"/>
        <w:numPr>
          <w:ilvl w:val="0"/>
          <w:numId w:val="19"/>
        </w:numPr>
        <w:autoSpaceDE w:val="0"/>
        <w:autoSpaceDN w:val="0"/>
        <w:adjustRightInd w:val="0"/>
        <w:spacing w:after="140" w:line="480" w:lineRule="auto"/>
        <w:rPr>
          <w:ins w:id="1591" w:author="Ana Magdalena Vargas Martínez" w:date="2020-09-02T15:35:00Z"/>
          <w:rFonts w:ascii="Times New Roman" w:hAnsi="Times New Roman" w:cs="Times New Roman"/>
          <w:noProof w:val="0"/>
          <w:sz w:val="24"/>
          <w:szCs w:val="24"/>
          <w:lang w:val="en-GB"/>
        </w:rPr>
      </w:pPr>
      <w:r w:rsidRPr="00233E56">
        <w:rPr>
          <w:rFonts w:ascii="Times New Roman" w:hAnsi="Times New Roman" w:cs="Times New Roman"/>
          <w:noProof w:val="0"/>
          <w:sz w:val="24"/>
          <w:szCs w:val="24"/>
          <w:lang w:val="es-ES"/>
          <w:rPrChange w:id="1592" w:author="Marta Trapero Bertran" w:date="2020-09-21T13:13:00Z">
            <w:rPr>
              <w:rFonts w:ascii="Times New Roman" w:hAnsi="Times New Roman" w:cs="Times New Roman"/>
              <w:noProof w:val="0"/>
              <w:sz w:val="24"/>
              <w:szCs w:val="24"/>
              <w:lang w:val="en-GB"/>
            </w:rPr>
          </w:rPrChange>
        </w:rPr>
        <w:t xml:space="preserve">Torfs, K., </w:t>
      </w:r>
      <w:del w:id="1593" w:author="Ana Magdalena Vargas Martínez" w:date="2020-09-09T13:05:00Z">
        <w:r w:rsidRPr="00233E56" w:rsidDel="00A32579">
          <w:rPr>
            <w:rFonts w:ascii="Times New Roman" w:hAnsi="Times New Roman" w:cs="Times New Roman"/>
            <w:noProof w:val="0"/>
            <w:sz w:val="24"/>
            <w:szCs w:val="24"/>
            <w:lang w:val="es-ES"/>
            <w:rPrChange w:id="1594" w:author="Marta Trapero Bertran" w:date="2020-09-21T13:13:00Z">
              <w:rPr>
                <w:rFonts w:ascii="Times New Roman" w:hAnsi="Times New Roman" w:cs="Times New Roman"/>
                <w:noProof w:val="0"/>
                <w:sz w:val="24"/>
                <w:szCs w:val="24"/>
                <w:lang w:val="en-GB"/>
              </w:rPr>
            </w:rPrChange>
          </w:rPr>
          <w:delText xml:space="preserve">and </w:delText>
        </w:r>
      </w:del>
      <w:ins w:id="1595" w:author="Ana Magdalena Vargas Martínez" w:date="2020-09-09T13:05:00Z">
        <w:r w:rsidR="00A32579" w:rsidRPr="00233E56">
          <w:rPr>
            <w:rFonts w:ascii="Times New Roman" w:hAnsi="Times New Roman" w:cs="Times New Roman"/>
            <w:noProof w:val="0"/>
            <w:sz w:val="24"/>
            <w:szCs w:val="24"/>
            <w:lang w:val="es-ES"/>
            <w:rPrChange w:id="1596" w:author="Marta Trapero Bertran" w:date="2020-09-21T13:13:00Z">
              <w:rPr>
                <w:rFonts w:ascii="Times New Roman" w:hAnsi="Times New Roman" w:cs="Times New Roman"/>
                <w:noProof w:val="0"/>
                <w:sz w:val="24"/>
                <w:szCs w:val="24"/>
                <w:lang w:val="en-GB"/>
              </w:rPr>
            </w:rPrChange>
          </w:rPr>
          <w:t xml:space="preserve">&amp; </w:t>
        </w:r>
      </w:ins>
      <w:r w:rsidRPr="00233E56">
        <w:rPr>
          <w:rFonts w:ascii="Times New Roman" w:hAnsi="Times New Roman" w:cs="Times New Roman"/>
          <w:noProof w:val="0"/>
          <w:sz w:val="24"/>
          <w:szCs w:val="24"/>
          <w:lang w:val="es-ES"/>
          <w:rPrChange w:id="1597" w:author="Marta Trapero Bertran" w:date="2020-09-21T13:13:00Z">
            <w:rPr>
              <w:rFonts w:ascii="Times New Roman" w:hAnsi="Times New Roman" w:cs="Times New Roman"/>
              <w:noProof w:val="0"/>
              <w:sz w:val="24"/>
              <w:szCs w:val="24"/>
              <w:lang w:val="en-GB"/>
            </w:rPr>
          </w:rPrChange>
        </w:rPr>
        <w:t xml:space="preserve">De Graeve, D. (1991). </w:t>
      </w:r>
      <w:r w:rsidRPr="006F5BD3">
        <w:rPr>
          <w:rFonts w:ascii="Times New Roman" w:hAnsi="Times New Roman" w:cs="Times New Roman"/>
          <w:noProof w:val="0"/>
          <w:sz w:val="24"/>
          <w:szCs w:val="24"/>
          <w:lang w:val="en-GB"/>
        </w:rPr>
        <w:t xml:space="preserve">A cost-effectiveness analysis of AOTAL, a drug used to prevent relapse in weaned alcoholics. Studiecentrum voor Economisch en Sociaal </w:t>
      </w:r>
      <w:r w:rsidRPr="006F5BD3">
        <w:rPr>
          <w:rFonts w:ascii="Times New Roman" w:hAnsi="Times New Roman" w:cs="Times New Roman"/>
          <w:noProof w:val="0"/>
          <w:sz w:val="24"/>
          <w:szCs w:val="24"/>
          <w:lang w:val="en-GB"/>
        </w:rPr>
        <w:lastRenderedPageBreak/>
        <w:t>Onderzoek Univ Faculteiten St-Ignatius.</w:t>
      </w:r>
    </w:p>
    <w:p w14:paraId="687057A6" w14:textId="5397EA84" w:rsidR="00456C13" w:rsidRPr="00456C13" w:rsidDel="00D64439" w:rsidRDefault="00456C13" w:rsidP="00456C13">
      <w:pPr>
        <w:pStyle w:val="Prrafodelista"/>
        <w:widowControl w:val="0"/>
        <w:numPr>
          <w:ilvl w:val="0"/>
          <w:numId w:val="19"/>
        </w:numPr>
        <w:autoSpaceDE w:val="0"/>
        <w:autoSpaceDN w:val="0"/>
        <w:adjustRightInd w:val="0"/>
        <w:spacing w:after="140" w:line="480" w:lineRule="auto"/>
        <w:rPr>
          <w:del w:id="1598" w:author="Ana Magdalena Vargas Martínez" w:date="2020-09-03T16:27:00Z"/>
          <w:rFonts w:ascii="Times New Roman" w:hAnsi="Times New Roman" w:cs="Times New Roman"/>
          <w:noProof w:val="0"/>
          <w:sz w:val="24"/>
          <w:szCs w:val="24"/>
          <w:lang w:val="en-GB"/>
          <w:rPrChange w:id="1599" w:author="Ana Magdalena Vargas Martínez" w:date="2020-09-02T15:35:00Z">
            <w:rPr>
              <w:del w:id="1600" w:author="Ana Magdalena Vargas Martínez" w:date="2020-09-03T16:27:00Z"/>
              <w:lang w:val="en-GB"/>
            </w:rPr>
          </w:rPrChange>
        </w:rPr>
      </w:pPr>
    </w:p>
    <w:p w14:paraId="629FDF42" w14:textId="77777777" w:rsidR="00622EB9" w:rsidRPr="006F5BD3" w:rsidRDefault="00622EB9" w:rsidP="001E4613">
      <w:pPr>
        <w:pStyle w:val="Prrafodelista"/>
        <w:widowControl w:val="0"/>
        <w:numPr>
          <w:ilvl w:val="0"/>
          <w:numId w:val="19"/>
        </w:numPr>
        <w:autoSpaceDE w:val="0"/>
        <w:autoSpaceDN w:val="0"/>
        <w:adjustRightInd w:val="0"/>
        <w:spacing w:after="140" w:line="480" w:lineRule="auto"/>
        <w:rPr>
          <w:rFonts w:ascii="Times New Roman" w:hAnsi="Times New Roman" w:cs="Times New Roman"/>
          <w:noProof w:val="0"/>
          <w:sz w:val="24"/>
          <w:szCs w:val="24"/>
          <w:lang w:val="en-GB"/>
        </w:rPr>
      </w:pPr>
      <w:r w:rsidRPr="006F5BD3">
        <w:rPr>
          <w:rFonts w:ascii="Times New Roman" w:hAnsi="Times New Roman" w:cs="Times New Roman"/>
          <w:noProof w:val="0"/>
          <w:sz w:val="24"/>
          <w:szCs w:val="24"/>
          <w:lang w:val="en-GB"/>
        </w:rPr>
        <w:t xml:space="preserve">UKATT Research Team. (2005). Cost effectiveness of treatment for alcohol problems : findings of the randomised UK alcohol treatment. </w:t>
      </w:r>
      <w:r w:rsidRPr="00A32579">
        <w:rPr>
          <w:rFonts w:ascii="Times New Roman" w:hAnsi="Times New Roman" w:cs="Times New Roman"/>
          <w:i/>
          <w:iCs/>
          <w:noProof w:val="0"/>
          <w:sz w:val="24"/>
          <w:szCs w:val="24"/>
          <w:lang w:val="en-GB"/>
          <w:rPrChange w:id="1601" w:author="Ana Magdalena Vargas Martínez" w:date="2020-09-09T13:05:00Z">
            <w:rPr>
              <w:rFonts w:ascii="Times New Roman" w:hAnsi="Times New Roman" w:cs="Times New Roman"/>
              <w:noProof w:val="0"/>
              <w:sz w:val="24"/>
              <w:szCs w:val="24"/>
              <w:lang w:val="en-GB"/>
            </w:rPr>
          </w:rPrChange>
        </w:rPr>
        <w:t>BMJ, 331</w:t>
      </w:r>
      <w:r w:rsidRPr="006F5BD3">
        <w:rPr>
          <w:rFonts w:ascii="Times New Roman" w:hAnsi="Times New Roman" w:cs="Times New Roman"/>
          <w:noProof w:val="0"/>
          <w:sz w:val="24"/>
          <w:szCs w:val="24"/>
          <w:lang w:val="en-GB"/>
        </w:rPr>
        <w:t>, 544–548.</w:t>
      </w:r>
    </w:p>
    <w:p w14:paraId="09C141D7" w14:textId="2DB2440A" w:rsidR="00622EB9" w:rsidRPr="006F5BD3" w:rsidRDefault="00622EB9" w:rsidP="001E4613">
      <w:pPr>
        <w:pStyle w:val="Prrafodelista"/>
        <w:widowControl w:val="0"/>
        <w:numPr>
          <w:ilvl w:val="0"/>
          <w:numId w:val="19"/>
        </w:numPr>
        <w:autoSpaceDE w:val="0"/>
        <w:autoSpaceDN w:val="0"/>
        <w:adjustRightInd w:val="0"/>
        <w:spacing w:after="140" w:line="480" w:lineRule="auto"/>
        <w:rPr>
          <w:rFonts w:ascii="Times New Roman" w:hAnsi="Times New Roman" w:cs="Times New Roman"/>
          <w:noProof w:val="0"/>
          <w:sz w:val="24"/>
          <w:szCs w:val="24"/>
          <w:lang w:val="en-GB"/>
        </w:rPr>
      </w:pPr>
      <w:r w:rsidRPr="006F5BD3">
        <w:rPr>
          <w:rFonts w:ascii="Times New Roman" w:hAnsi="Times New Roman" w:cs="Times New Roman"/>
          <w:noProof w:val="0"/>
          <w:sz w:val="24"/>
          <w:szCs w:val="24"/>
          <w:lang w:val="en-GB"/>
        </w:rPr>
        <w:t xml:space="preserve">van den Berg, M., van Baal, P. H., Tariq, L., Schuit, A. J., de Wit, G. A., </w:t>
      </w:r>
      <w:ins w:id="1602" w:author="Ana Magdalena Vargas Martínez" w:date="2020-09-09T13:05:00Z">
        <w:r w:rsidR="00A32579">
          <w:rPr>
            <w:rFonts w:ascii="Times New Roman" w:hAnsi="Times New Roman" w:cs="Times New Roman"/>
            <w:noProof w:val="0"/>
            <w:sz w:val="24"/>
            <w:szCs w:val="24"/>
            <w:lang w:val="en-GB"/>
          </w:rPr>
          <w:t>&amp;</w:t>
        </w:r>
      </w:ins>
      <w:del w:id="1603" w:author="Ana Magdalena Vargas Martínez" w:date="2020-09-09T13:05:00Z">
        <w:r w:rsidRPr="006F5BD3" w:rsidDel="00A32579">
          <w:rPr>
            <w:rFonts w:ascii="Times New Roman" w:hAnsi="Times New Roman" w:cs="Times New Roman"/>
            <w:noProof w:val="0"/>
            <w:sz w:val="24"/>
            <w:szCs w:val="24"/>
            <w:lang w:val="en-GB"/>
          </w:rPr>
          <w:delText>and</w:delText>
        </w:r>
      </w:del>
      <w:r w:rsidRPr="006F5BD3">
        <w:rPr>
          <w:rFonts w:ascii="Times New Roman" w:hAnsi="Times New Roman" w:cs="Times New Roman"/>
          <w:noProof w:val="0"/>
          <w:sz w:val="24"/>
          <w:szCs w:val="24"/>
          <w:lang w:val="en-GB"/>
        </w:rPr>
        <w:t xml:space="preserve"> Hoogenveen, R. T. (2008). The cost-effectiveness of increasing alcohol taxes: a modelling study. </w:t>
      </w:r>
      <w:r w:rsidRPr="00A32579">
        <w:rPr>
          <w:rFonts w:ascii="Times New Roman" w:hAnsi="Times New Roman" w:cs="Times New Roman"/>
          <w:i/>
          <w:iCs/>
          <w:noProof w:val="0"/>
          <w:sz w:val="24"/>
          <w:szCs w:val="24"/>
          <w:lang w:val="en-GB"/>
          <w:rPrChange w:id="1604" w:author="Ana Magdalena Vargas Martínez" w:date="2020-09-09T13:05:00Z">
            <w:rPr>
              <w:rFonts w:ascii="Times New Roman" w:hAnsi="Times New Roman" w:cs="Times New Roman"/>
              <w:noProof w:val="0"/>
              <w:sz w:val="24"/>
              <w:szCs w:val="24"/>
              <w:lang w:val="en-GB"/>
            </w:rPr>
          </w:rPrChange>
        </w:rPr>
        <w:t>BMC Medicine, 6</w:t>
      </w:r>
      <w:r w:rsidRPr="006F5BD3">
        <w:rPr>
          <w:rFonts w:ascii="Times New Roman" w:hAnsi="Times New Roman" w:cs="Times New Roman"/>
          <w:noProof w:val="0"/>
          <w:sz w:val="24"/>
          <w:szCs w:val="24"/>
          <w:lang w:val="en-GB"/>
        </w:rPr>
        <w:t>, 36.</w:t>
      </w:r>
    </w:p>
    <w:p w14:paraId="2A44DDBD" w14:textId="1A973942" w:rsidR="00622EB9" w:rsidRPr="006F5BD3" w:rsidRDefault="00622EB9" w:rsidP="001E4613">
      <w:pPr>
        <w:pStyle w:val="Prrafodelista"/>
        <w:widowControl w:val="0"/>
        <w:numPr>
          <w:ilvl w:val="0"/>
          <w:numId w:val="19"/>
        </w:numPr>
        <w:autoSpaceDE w:val="0"/>
        <w:autoSpaceDN w:val="0"/>
        <w:adjustRightInd w:val="0"/>
        <w:spacing w:after="140" w:line="480" w:lineRule="auto"/>
        <w:rPr>
          <w:rFonts w:ascii="Times New Roman" w:hAnsi="Times New Roman" w:cs="Times New Roman"/>
          <w:noProof w:val="0"/>
          <w:sz w:val="24"/>
          <w:szCs w:val="24"/>
          <w:lang w:val="en-GB"/>
        </w:rPr>
      </w:pPr>
      <w:r w:rsidRPr="006F5BD3">
        <w:rPr>
          <w:rFonts w:ascii="Times New Roman" w:hAnsi="Times New Roman" w:cs="Times New Roman"/>
          <w:noProof w:val="0"/>
          <w:sz w:val="24"/>
          <w:szCs w:val="24"/>
          <w:lang w:val="en-GB"/>
        </w:rPr>
        <w:t>Watson, J. M., Crosby, H., Dale, V. M., Tober, G., Wu, Q., Lang, J.,</w:t>
      </w:r>
      <w:ins w:id="1605" w:author="Ana Magdalena Vargas Martínez" w:date="2020-09-09T13:06:00Z">
        <w:r w:rsidR="00A32579">
          <w:rPr>
            <w:rFonts w:ascii="Times New Roman" w:hAnsi="Times New Roman" w:cs="Times New Roman"/>
            <w:noProof w:val="0"/>
            <w:sz w:val="24"/>
            <w:szCs w:val="24"/>
            <w:lang w:val="en-GB"/>
          </w:rPr>
          <w:t xml:space="preserve">… AESOPS Trial Team </w:t>
        </w:r>
      </w:ins>
      <w:del w:id="1606" w:author="Ana Magdalena Vargas Martínez" w:date="2020-09-09T13:06:00Z">
        <w:r w:rsidRPr="006F5BD3" w:rsidDel="00A32579">
          <w:rPr>
            <w:rFonts w:ascii="Times New Roman" w:hAnsi="Times New Roman" w:cs="Times New Roman"/>
            <w:noProof w:val="0"/>
            <w:sz w:val="24"/>
            <w:szCs w:val="24"/>
            <w:lang w:val="en-GB"/>
          </w:rPr>
          <w:delText xml:space="preserve"> McGovern, R., et al. </w:delText>
        </w:r>
      </w:del>
      <w:r w:rsidRPr="006F5BD3">
        <w:rPr>
          <w:rFonts w:ascii="Times New Roman" w:hAnsi="Times New Roman" w:cs="Times New Roman"/>
          <w:noProof w:val="0"/>
          <w:sz w:val="24"/>
          <w:szCs w:val="24"/>
          <w:lang w:val="en-GB"/>
        </w:rPr>
        <w:t xml:space="preserve">(2013). </w:t>
      </w:r>
      <w:r w:rsidRPr="00A32579">
        <w:rPr>
          <w:rFonts w:ascii="Times New Roman" w:hAnsi="Times New Roman" w:cs="Times New Roman"/>
          <w:i/>
          <w:iCs/>
          <w:noProof w:val="0"/>
          <w:sz w:val="24"/>
          <w:szCs w:val="24"/>
          <w:lang w:val="en-GB"/>
          <w:rPrChange w:id="1607" w:author="Ana Magdalena Vargas Martínez" w:date="2020-09-09T13:05:00Z">
            <w:rPr>
              <w:rFonts w:ascii="Times New Roman" w:hAnsi="Times New Roman" w:cs="Times New Roman"/>
              <w:noProof w:val="0"/>
              <w:sz w:val="24"/>
              <w:szCs w:val="24"/>
              <w:lang w:val="en-GB"/>
            </w:rPr>
          </w:rPrChange>
        </w:rPr>
        <w:t>AESOPS: A randomised controlled trial of the clinical effectiveness and cost-effectiveness of opportunistic screening and stepped care interventions for older hazardous alcohol users in primary care</w:t>
      </w:r>
      <w:r w:rsidRPr="006F5BD3">
        <w:rPr>
          <w:rFonts w:ascii="Times New Roman" w:hAnsi="Times New Roman" w:cs="Times New Roman"/>
          <w:noProof w:val="0"/>
          <w:sz w:val="24"/>
          <w:szCs w:val="24"/>
          <w:lang w:val="en-GB"/>
        </w:rPr>
        <w:t>. NIHR Health Technology Assessment programme (Vol. 17).</w:t>
      </w:r>
    </w:p>
    <w:p w14:paraId="2EFB71AE" w14:textId="2C2A9709" w:rsidR="00622EB9" w:rsidRPr="006F5BD3" w:rsidRDefault="00622EB9" w:rsidP="001E4613">
      <w:pPr>
        <w:pStyle w:val="Prrafodelista"/>
        <w:widowControl w:val="0"/>
        <w:numPr>
          <w:ilvl w:val="0"/>
          <w:numId w:val="19"/>
        </w:numPr>
        <w:autoSpaceDE w:val="0"/>
        <w:autoSpaceDN w:val="0"/>
        <w:adjustRightInd w:val="0"/>
        <w:spacing w:after="140" w:line="480" w:lineRule="auto"/>
        <w:rPr>
          <w:rFonts w:ascii="Times New Roman" w:hAnsi="Times New Roman" w:cs="Times New Roman"/>
          <w:noProof w:val="0"/>
          <w:sz w:val="24"/>
          <w:szCs w:val="24"/>
          <w:lang w:val="en-GB"/>
        </w:rPr>
      </w:pPr>
      <w:r w:rsidRPr="006F5BD3">
        <w:rPr>
          <w:rFonts w:ascii="Times New Roman" w:hAnsi="Times New Roman" w:cs="Times New Roman"/>
          <w:noProof w:val="0"/>
          <w:sz w:val="24"/>
          <w:szCs w:val="24"/>
          <w:lang w:val="en-GB"/>
        </w:rPr>
        <w:t xml:space="preserve">Weisner, C., Mertens, J., Parthasarathy, S., Moore, C., Hunkeler, E. M., Hu, T., </w:t>
      </w:r>
      <w:del w:id="1608" w:author="Ana Magdalena Vargas Martínez" w:date="2020-09-09T13:05:00Z">
        <w:r w:rsidRPr="006F5BD3" w:rsidDel="00A32579">
          <w:rPr>
            <w:rFonts w:ascii="Times New Roman" w:hAnsi="Times New Roman" w:cs="Times New Roman"/>
            <w:noProof w:val="0"/>
            <w:sz w:val="24"/>
            <w:szCs w:val="24"/>
            <w:lang w:val="en-GB"/>
          </w:rPr>
          <w:delText xml:space="preserve">and </w:delText>
        </w:r>
      </w:del>
      <w:ins w:id="1609" w:author="Ana Magdalena Vargas Martínez" w:date="2020-09-09T13:05:00Z">
        <w:r w:rsidR="00A32579">
          <w:rPr>
            <w:rFonts w:ascii="Times New Roman" w:hAnsi="Times New Roman" w:cs="Times New Roman"/>
            <w:noProof w:val="0"/>
            <w:sz w:val="24"/>
            <w:szCs w:val="24"/>
            <w:lang w:val="en-GB"/>
          </w:rPr>
          <w:t xml:space="preserve">&amp; </w:t>
        </w:r>
      </w:ins>
      <w:r w:rsidRPr="006F5BD3">
        <w:rPr>
          <w:rFonts w:ascii="Times New Roman" w:hAnsi="Times New Roman" w:cs="Times New Roman"/>
          <w:noProof w:val="0"/>
          <w:sz w:val="24"/>
          <w:szCs w:val="24"/>
          <w:lang w:val="en-GB"/>
        </w:rPr>
        <w:t xml:space="preserve">Selby, J. V. (2000). The outcome and cost of alcohol and drug treatment in an HMO: day hospital versus traditional outpatient regimens. </w:t>
      </w:r>
      <w:r w:rsidRPr="00A32579">
        <w:rPr>
          <w:rFonts w:ascii="Times New Roman" w:hAnsi="Times New Roman" w:cs="Times New Roman"/>
          <w:i/>
          <w:iCs/>
          <w:noProof w:val="0"/>
          <w:sz w:val="24"/>
          <w:szCs w:val="24"/>
          <w:lang w:val="en-GB"/>
          <w:rPrChange w:id="1610" w:author="Ana Magdalena Vargas Martínez" w:date="2020-09-09T13:05:00Z">
            <w:rPr>
              <w:rFonts w:ascii="Times New Roman" w:hAnsi="Times New Roman" w:cs="Times New Roman"/>
              <w:noProof w:val="0"/>
              <w:sz w:val="24"/>
              <w:szCs w:val="24"/>
              <w:lang w:val="en-GB"/>
            </w:rPr>
          </w:rPrChange>
        </w:rPr>
        <w:t>Health Services Research, 35</w:t>
      </w:r>
      <w:r w:rsidRPr="006F5BD3">
        <w:rPr>
          <w:rFonts w:ascii="Times New Roman" w:hAnsi="Times New Roman" w:cs="Times New Roman"/>
          <w:noProof w:val="0"/>
          <w:sz w:val="24"/>
          <w:szCs w:val="24"/>
          <w:lang w:val="en-GB"/>
        </w:rPr>
        <w:t>(4), 791–812.</w:t>
      </w:r>
    </w:p>
    <w:p w14:paraId="7F44E7C4" w14:textId="1622AAA7" w:rsidR="00622EB9" w:rsidRPr="006F5BD3" w:rsidRDefault="00622EB9" w:rsidP="001E4613">
      <w:pPr>
        <w:pStyle w:val="Prrafodelista"/>
        <w:widowControl w:val="0"/>
        <w:numPr>
          <w:ilvl w:val="0"/>
          <w:numId w:val="19"/>
        </w:numPr>
        <w:autoSpaceDE w:val="0"/>
        <w:autoSpaceDN w:val="0"/>
        <w:adjustRightInd w:val="0"/>
        <w:spacing w:after="140" w:line="480" w:lineRule="auto"/>
        <w:rPr>
          <w:rFonts w:ascii="Times New Roman" w:hAnsi="Times New Roman" w:cs="Times New Roman"/>
          <w:noProof w:val="0"/>
          <w:sz w:val="24"/>
          <w:szCs w:val="24"/>
          <w:lang w:val="en-GB"/>
        </w:rPr>
      </w:pPr>
      <w:r w:rsidRPr="006F5BD3">
        <w:rPr>
          <w:rFonts w:ascii="Times New Roman" w:hAnsi="Times New Roman" w:cs="Times New Roman"/>
          <w:noProof w:val="0"/>
          <w:sz w:val="24"/>
          <w:szCs w:val="24"/>
          <w:lang w:val="en-GB"/>
        </w:rPr>
        <w:t xml:space="preserve">Wutzke, S. E., Shiell, A., Gomel, M. K., </w:t>
      </w:r>
      <w:del w:id="1611" w:author="Ana Magdalena Vargas Martínez" w:date="2020-09-09T13:06:00Z">
        <w:r w:rsidRPr="006F5BD3" w:rsidDel="00D71CD7">
          <w:rPr>
            <w:rFonts w:ascii="Times New Roman" w:hAnsi="Times New Roman" w:cs="Times New Roman"/>
            <w:noProof w:val="0"/>
            <w:sz w:val="24"/>
            <w:szCs w:val="24"/>
            <w:lang w:val="en-GB"/>
          </w:rPr>
          <w:delText xml:space="preserve">and </w:delText>
        </w:r>
      </w:del>
      <w:ins w:id="1612" w:author="Ana Magdalena Vargas Martínez" w:date="2020-09-09T13:06:00Z">
        <w:r w:rsidR="00D71CD7">
          <w:rPr>
            <w:rFonts w:ascii="Times New Roman" w:hAnsi="Times New Roman" w:cs="Times New Roman"/>
            <w:noProof w:val="0"/>
            <w:sz w:val="24"/>
            <w:szCs w:val="24"/>
            <w:lang w:val="en-GB"/>
          </w:rPr>
          <w:t>&amp;</w:t>
        </w:r>
        <w:r w:rsidR="00D71CD7" w:rsidRPr="006F5BD3">
          <w:rPr>
            <w:rFonts w:ascii="Times New Roman" w:hAnsi="Times New Roman" w:cs="Times New Roman"/>
            <w:noProof w:val="0"/>
            <w:sz w:val="24"/>
            <w:szCs w:val="24"/>
            <w:lang w:val="en-GB"/>
          </w:rPr>
          <w:t xml:space="preserve"> </w:t>
        </w:r>
      </w:ins>
      <w:r w:rsidRPr="006F5BD3">
        <w:rPr>
          <w:rFonts w:ascii="Times New Roman" w:hAnsi="Times New Roman" w:cs="Times New Roman"/>
          <w:noProof w:val="0"/>
          <w:sz w:val="24"/>
          <w:szCs w:val="24"/>
          <w:lang w:val="en-GB"/>
        </w:rPr>
        <w:t xml:space="preserve">Conigrave, K. M. (2001). Cost effectiveness of brief interventions for reducing alcohol consumption. </w:t>
      </w:r>
      <w:r w:rsidRPr="00D71CD7">
        <w:rPr>
          <w:rFonts w:ascii="Times New Roman" w:hAnsi="Times New Roman" w:cs="Times New Roman"/>
          <w:i/>
          <w:iCs/>
          <w:noProof w:val="0"/>
          <w:sz w:val="24"/>
          <w:szCs w:val="24"/>
          <w:lang w:val="en-GB"/>
          <w:rPrChange w:id="1613" w:author="Ana Magdalena Vargas Martínez" w:date="2020-09-09T13:06:00Z">
            <w:rPr>
              <w:rFonts w:ascii="Times New Roman" w:hAnsi="Times New Roman" w:cs="Times New Roman"/>
              <w:noProof w:val="0"/>
              <w:sz w:val="24"/>
              <w:szCs w:val="24"/>
              <w:lang w:val="en-GB"/>
            </w:rPr>
          </w:rPrChange>
        </w:rPr>
        <w:t>Social science &amp; medicine, 52</w:t>
      </w:r>
      <w:r w:rsidRPr="006F5BD3">
        <w:rPr>
          <w:rFonts w:ascii="Times New Roman" w:hAnsi="Times New Roman" w:cs="Times New Roman"/>
          <w:noProof w:val="0"/>
          <w:sz w:val="24"/>
          <w:szCs w:val="24"/>
          <w:lang w:val="en-GB"/>
        </w:rPr>
        <w:t>(6), 863–870.</w:t>
      </w:r>
    </w:p>
    <w:p w14:paraId="117C35F4" w14:textId="4C0EDBCE" w:rsidR="00622EB9" w:rsidRPr="006F5BD3" w:rsidDel="00B73F25" w:rsidRDefault="00622EB9">
      <w:pPr>
        <w:pStyle w:val="Prrafodelista"/>
        <w:widowControl w:val="0"/>
        <w:numPr>
          <w:ilvl w:val="0"/>
          <w:numId w:val="19"/>
        </w:numPr>
        <w:autoSpaceDE w:val="0"/>
        <w:autoSpaceDN w:val="0"/>
        <w:adjustRightInd w:val="0"/>
        <w:spacing w:after="140" w:line="480" w:lineRule="auto"/>
        <w:rPr>
          <w:del w:id="1614" w:author="Ana Magdalena Vargas Martínez" w:date="2020-09-09T10:51:00Z"/>
          <w:rFonts w:ascii="Times New Roman" w:hAnsi="Times New Roman" w:cs="Times New Roman"/>
          <w:noProof w:val="0"/>
          <w:sz w:val="24"/>
          <w:szCs w:val="24"/>
          <w:lang w:val="en-GB"/>
        </w:rPr>
      </w:pPr>
      <w:r w:rsidRPr="00B93660">
        <w:rPr>
          <w:rFonts w:ascii="Times New Roman" w:hAnsi="Times New Roman" w:cs="Times New Roman"/>
          <w:noProof w:val="0"/>
          <w:sz w:val="24"/>
          <w:szCs w:val="24"/>
          <w:lang w:val="en-GB"/>
          <w:rPrChange w:id="1615" w:author="Marta Trapero Bertran" w:date="2020-09-21T13:38:00Z">
            <w:rPr>
              <w:lang w:val="en-GB"/>
            </w:rPr>
          </w:rPrChange>
        </w:rPr>
        <w:t xml:space="preserve">Zarkin, G. A., Bray, J. W., Aldridge, A., Mitra, D., Mills, M. J., Couper, D. J., </w:t>
      </w:r>
      <w:del w:id="1616" w:author="Ana Magdalena Vargas Martínez" w:date="2020-09-09T13:06:00Z">
        <w:r w:rsidRPr="00B93660" w:rsidDel="00D71CD7">
          <w:rPr>
            <w:rFonts w:ascii="Times New Roman" w:hAnsi="Times New Roman" w:cs="Times New Roman"/>
            <w:noProof w:val="0"/>
            <w:sz w:val="24"/>
            <w:szCs w:val="24"/>
            <w:lang w:val="en-GB"/>
            <w:rPrChange w:id="1617" w:author="Marta Trapero Bertran" w:date="2020-09-21T13:38:00Z">
              <w:rPr>
                <w:lang w:val="en-GB"/>
              </w:rPr>
            </w:rPrChange>
          </w:rPr>
          <w:delText xml:space="preserve">and </w:delText>
        </w:r>
      </w:del>
      <w:ins w:id="1618" w:author="Ana Magdalena Vargas Martínez" w:date="2020-09-09T13:06:00Z">
        <w:r w:rsidR="00D71CD7">
          <w:rPr>
            <w:rFonts w:ascii="Times New Roman" w:hAnsi="Times New Roman" w:cs="Times New Roman"/>
            <w:noProof w:val="0"/>
            <w:sz w:val="24"/>
            <w:szCs w:val="24"/>
            <w:lang w:val="en-GB"/>
          </w:rPr>
          <w:t>&amp;</w:t>
        </w:r>
        <w:r w:rsidR="00D71CD7" w:rsidRPr="00B93660">
          <w:rPr>
            <w:rFonts w:ascii="Times New Roman" w:hAnsi="Times New Roman" w:cs="Times New Roman"/>
            <w:noProof w:val="0"/>
            <w:sz w:val="24"/>
            <w:szCs w:val="24"/>
            <w:lang w:val="en-GB"/>
            <w:rPrChange w:id="1619" w:author="Marta Trapero Bertran" w:date="2020-09-21T13:38:00Z">
              <w:rPr>
                <w:lang w:val="en-GB"/>
              </w:rPr>
            </w:rPrChange>
          </w:rPr>
          <w:t xml:space="preserve"> </w:t>
        </w:r>
      </w:ins>
      <w:r w:rsidRPr="00B93660">
        <w:rPr>
          <w:rFonts w:ascii="Times New Roman" w:hAnsi="Times New Roman" w:cs="Times New Roman"/>
          <w:noProof w:val="0"/>
          <w:sz w:val="24"/>
          <w:szCs w:val="24"/>
          <w:lang w:val="en-GB"/>
          <w:rPrChange w:id="1620" w:author="Marta Trapero Bertran" w:date="2020-09-21T13:38:00Z">
            <w:rPr>
              <w:lang w:val="en-GB"/>
            </w:rPr>
          </w:rPrChange>
        </w:rPr>
        <w:t>Cisler, R. A. (2008). Cost and cost-effectiveness of the COMBINE study in alcohol-dependent patients. Archives of General Psychiatry, 65(10), 1214–1221.</w:t>
      </w:r>
    </w:p>
    <w:p w14:paraId="1BCB1E8E" w14:textId="77777777" w:rsidR="00622EB9" w:rsidRPr="00B73F25" w:rsidRDefault="00622EB9">
      <w:pPr>
        <w:pStyle w:val="Prrafodelista"/>
        <w:widowControl w:val="0"/>
        <w:numPr>
          <w:ilvl w:val="0"/>
          <w:numId w:val="19"/>
        </w:numPr>
        <w:autoSpaceDE w:val="0"/>
        <w:autoSpaceDN w:val="0"/>
        <w:adjustRightInd w:val="0"/>
        <w:spacing w:after="140" w:line="480" w:lineRule="auto"/>
        <w:rPr>
          <w:lang w:val="en-GB"/>
        </w:rPr>
        <w:pPrChange w:id="1621" w:author="Ana Magdalena Vargas Martínez" w:date="2020-09-09T10:51:00Z">
          <w:pPr>
            <w:widowControl w:val="0"/>
            <w:autoSpaceDE w:val="0"/>
            <w:autoSpaceDN w:val="0"/>
            <w:adjustRightInd w:val="0"/>
            <w:spacing w:after="140" w:line="480" w:lineRule="auto"/>
          </w:pPr>
        </w:pPrChange>
      </w:pPr>
    </w:p>
    <w:p w14:paraId="277B2C84" w14:textId="2EBE452F" w:rsidR="003A3919" w:rsidRPr="006F5BD3" w:rsidRDefault="003A3919" w:rsidP="001E4613">
      <w:pPr>
        <w:widowControl w:val="0"/>
        <w:autoSpaceDE w:val="0"/>
        <w:autoSpaceDN w:val="0"/>
        <w:adjustRightInd w:val="0"/>
        <w:spacing w:after="140" w:line="480" w:lineRule="auto"/>
        <w:ind w:left="480" w:hanging="480"/>
        <w:rPr>
          <w:lang w:val="en-GB"/>
        </w:rPr>
      </w:pPr>
    </w:p>
    <w:p w14:paraId="46569A16" w14:textId="77777777" w:rsidR="003A3919" w:rsidRPr="006F5BD3" w:rsidRDefault="003A3919" w:rsidP="001E4613">
      <w:pPr>
        <w:spacing w:line="480" w:lineRule="auto"/>
        <w:jc w:val="both"/>
        <w:rPr>
          <w:lang w:val="en-GB"/>
        </w:rPr>
      </w:pPr>
    </w:p>
    <w:p w14:paraId="036212BD" w14:textId="77777777" w:rsidR="003A3919" w:rsidRPr="006F5BD3" w:rsidRDefault="003A3919" w:rsidP="001E4613">
      <w:pPr>
        <w:spacing w:line="480" w:lineRule="auto"/>
        <w:jc w:val="both"/>
        <w:rPr>
          <w:lang w:val="en-GB"/>
        </w:rPr>
      </w:pPr>
    </w:p>
    <w:p w14:paraId="1AD7C184" w14:textId="77777777" w:rsidR="002C2A57" w:rsidRPr="006F5BD3" w:rsidRDefault="002C2A57" w:rsidP="001E4613">
      <w:pPr>
        <w:spacing w:line="480" w:lineRule="auto"/>
        <w:rPr>
          <w:b/>
        </w:rPr>
      </w:pPr>
      <w:r w:rsidRPr="006F5BD3">
        <w:rPr>
          <w:b/>
        </w:rPr>
        <w:lastRenderedPageBreak/>
        <w:br w:type="page"/>
      </w:r>
    </w:p>
    <w:p w14:paraId="67298D9C" w14:textId="2B2D3284" w:rsidR="00CD41CE" w:rsidRPr="006F5BD3" w:rsidRDefault="00CD41CE" w:rsidP="005340D4">
      <w:pPr>
        <w:tabs>
          <w:tab w:val="left" w:pos="0"/>
          <w:tab w:val="left" w:pos="2835"/>
          <w:tab w:val="left" w:pos="7797"/>
        </w:tabs>
        <w:spacing w:line="480" w:lineRule="auto"/>
        <w:jc w:val="both"/>
        <w:rPr>
          <w:b/>
        </w:rPr>
      </w:pPr>
      <w:r w:rsidRPr="006F5BD3">
        <w:rPr>
          <w:b/>
        </w:rPr>
        <w:lastRenderedPageBreak/>
        <w:t xml:space="preserve">Figures </w:t>
      </w:r>
    </w:p>
    <w:p w14:paraId="402A9561" w14:textId="3A0B4D50" w:rsidR="00CD41CE" w:rsidRPr="00D10E09" w:rsidRDefault="00433CB0" w:rsidP="00CD41CE">
      <w:pPr>
        <w:tabs>
          <w:tab w:val="left" w:pos="0"/>
          <w:tab w:val="left" w:pos="2835"/>
          <w:tab w:val="left" w:pos="7797"/>
        </w:tabs>
        <w:spacing w:line="480" w:lineRule="auto"/>
        <w:jc w:val="both"/>
        <w:rPr>
          <w:lang w:val="en-US"/>
          <w:rPrChange w:id="1622" w:author="Ana Magdalena Vargas Martínez" w:date="2020-09-04T09:44:00Z">
            <w:rPr/>
          </w:rPrChange>
        </w:rPr>
      </w:pPr>
      <w:ins w:id="1623" w:author="Ana Magdalena Vargas Martínez" w:date="2020-09-09T10:33:00Z">
        <w:r>
          <w:rPr>
            <w:noProof/>
            <w:lang w:eastAsia="es-ES"/>
          </w:rPr>
          <mc:AlternateContent>
            <mc:Choice Requires="wps">
              <w:drawing>
                <wp:anchor distT="0" distB="0" distL="114300" distR="114300" simplePos="0" relativeHeight="251681792" behindDoc="0" locked="0" layoutInCell="1" allowOverlap="1" wp14:anchorId="00D940B2" wp14:editId="76DFE5B8">
                  <wp:simplePos x="0" y="0"/>
                  <wp:positionH relativeFrom="column">
                    <wp:posOffset>3224098</wp:posOffset>
                  </wp:positionH>
                  <wp:positionV relativeFrom="paragraph">
                    <wp:posOffset>354115</wp:posOffset>
                  </wp:positionV>
                  <wp:extent cx="2519680" cy="447472"/>
                  <wp:effectExtent l="0" t="0" r="7620" b="10160"/>
                  <wp:wrapNone/>
                  <wp:docPr id="1" name="Cuadro de texto 1"/>
                  <wp:cNvGraphicFramePr/>
                  <a:graphic xmlns:a="http://schemas.openxmlformats.org/drawingml/2006/main">
                    <a:graphicData uri="http://schemas.microsoft.com/office/word/2010/wordprocessingShape">
                      <wps:wsp>
                        <wps:cNvSpPr txBox="1"/>
                        <wps:spPr>
                          <a:xfrm>
                            <a:off x="0" y="0"/>
                            <a:ext cx="2519680" cy="447472"/>
                          </a:xfrm>
                          <a:prstGeom prst="rect">
                            <a:avLst/>
                          </a:prstGeom>
                          <a:solidFill>
                            <a:schemeClr val="lt1"/>
                          </a:solidFill>
                          <a:ln w="6350">
                            <a:solidFill>
                              <a:prstClr val="black"/>
                            </a:solidFill>
                          </a:ln>
                        </wps:spPr>
                        <wps:txbx>
                          <w:txbxContent>
                            <w:p w14:paraId="3F261692" w14:textId="278AF12E" w:rsidR="001913F4" w:rsidDel="00433CB0" w:rsidRDefault="001913F4" w:rsidP="00433CB0">
                              <w:pPr>
                                <w:spacing w:after="120"/>
                                <w:rPr>
                                  <w:del w:id="1624" w:author="Ana Magdalena Vargas Martínez" w:date="2020-09-09T10:34:00Z"/>
                                  <w:b/>
                                  <w:bCs/>
                                  <w:sz w:val="18"/>
                                  <w:szCs w:val="18"/>
                                </w:rPr>
                              </w:pPr>
                              <w:del w:id="1625" w:author="Ana Magdalena Vargas Martínez" w:date="2020-09-09T10:34:00Z">
                                <w:r w:rsidRPr="00CD41CE" w:rsidDel="00433CB0">
                                  <w:rPr>
                                    <w:b/>
                                    <w:bCs/>
                                    <w:sz w:val="18"/>
                                    <w:szCs w:val="18"/>
                                  </w:rPr>
                                  <w:delText>4</w:delText>
                                </w:r>
                              </w:del>
                              <w:del w:id="1626" w:author="Ana Magdalena Vargas Martínez" w:date="2020-09-03T17:49:00Z">
                                <w:r w:rsidRPr="00CD41CE" w:rsidDel="002470DB">
                                  <w:rPr>
                                    <w:b/>
                                    <w:bCs/>
                                    <w:sz w:val="18"/>
                                    <w:szCs w:val="18"/>
                                  </w:rPr>
                                  <w:delText>2</w:delText>
                                </w:r>
                              </w:del>
                              <w:del w:id="1627" w:author="Ana Magdalena Vargas Martínez" w:date="2020-09-03T17:41:00Z">
                                <w:r w:rsidRPr="00CD41CE" w:rsidDel="00922E5E">
                                  <w:rPr>
                                    <w:b/>
                                    <w:bCs/>
                                    <w:sz w:val="18"/>
                                    <w:szCs w:val="18"/>
                                  </w:rPr>
                                  <w:delText>4</w:delText>
                                </w:r>
                              </w:del>
                              <w:del w:id="1628" w:author="Ana Magdalena Vargas Martínez" w:date="2020-09-09T10:34:00Z">
                                <w:r w:rsidRPr="00CD41CE" w:rsidDel="00433CB0">
                                  <w:rPr>
                                    <w:b/>
                                    <w:bCs/>
                                    <w:sz w:val="18"/>
                                    <w:szCs w:val="18"/>
                                  </w:rPr>
                                  <w:delText xml:space="preserve"> titles and abstracts identified</w:delText>
                                </w:r>
                              </w:del>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51"/>
                              </w:tblGrid>
                              <w:tr w:rsidR="001913F4" w:rsidRPr="00CD41CE" w:rsidDel="00433CB0" w14:paraId="4B5A2E6E" w14:textId="2D99E228" w:rsidTr="00CD41CE">
                                <w:trPr>
                                  <w:del w:id="1629" w:author="Ana Magdalena Vargas Martínez" w:date="2020-09-09T10:34:00Z"/>
                                </w:trPr>
                                <w:tc>
                                  <w:tcPr>
                                    <w:tcW w:w="3119" w:type="dxa"/>
                                  </w:tcPr>
                                  <w:p w14:paraId="333CC28C" w14:textId="5BEC7F58" w:rsidR="001913F4" w:rsidRPr="00CD41CE" w:rsidDel="00433CB0" w:rsidRDefault="001913F4" w:rsidP="00515DA4">
                                    <w:pPr>
                                      <w:spacing w:after="120"/>
                                      <w:rPr>
                                        <w:del w:id="1630" w:author="Ana Magdalena Vargas Martínez" w:date="2020-09-09T10:34:00Z"/>
                                        <w:sz w:val="18"/>
                                        <w:szCs w:val="18"/>
                                      </w:rPr>
                                    </w:pPr>
                                    <w:del w:id="1631" w:author="Ana Magdalena Vargas Martínez" w:date="2020-09-09T10:34:00Z">
                                      <w:r w:rsidRPr="00CD41CE" w:rsidDel="00433CB0">
                                        <w:rPr>
                                          <w:sz w:val="18"/>
                                          <w:szCs w:val="18"/>
                                        </w:rPr>
                                        <w:delText xml:space="preserve">NHS EED                                                  </w:delText>
                                      </w:r>
                                    </w:del>
                                  </w:p>
                                </w:tc>
                                <w:tc>
                                  <w:tcPr>
                                    <w:tcW w:w="551" w:type="dxa"/>
                                  </w:tcPr>
                                  <w:p w14:paraId="3D0030BA" w14:textId="59ABC463" w:rsidR="001913F4" w:rsidRPr="00CD41CE" w:rsidDel="00433CB0" w:rsidRDefault="001913F4" w:rsidP="00515DA4">
                                    <w:pPr>
                                      <w:spacing w:after="120"/>
                                      <w:rPr>
                                        <w:del w:id="1632" w:author="Ana Magdalena Vargas Martínez" w:date="2020-09-09T10:34:00Z"/>
                                        <w:sz w:val="18"/>
                                        <w:szCs w:val="18"/>
                                      </w:rPr>
                                    </w:pPr>
                                    <w:del w:id="1633" w:author="Ana Magdalena Vargas Martínez" w:date="2020-09-09T10:34:00Z">
                                      <w:r w:rsidDel="00433CB0">
                                        <w:rPr>
                                          <w:sz w:val="18"/>
                                          <w:szCs w:val="18"/>
                                        </w:rPr>
                                        <w:delText>76</w:delText>
                                      </w:r>
                                    </w:del>
                                  </w:p>
                                </w:tc>
                              </w:tr>
                              <w:tr w:rsidR="001913F4" w:rsidRPr="00CD41CE" w:rsidDel="00433CB0" w14:paraId="29CE103D" w14:textId="172F23F8" w:rsidTr="00CD41CE">
                                <w:trPr>
                                  <w:del w:id="1634" w:author="Ana Magdalena Vargas Martínez" w:date="2020-09-09T10:34:00Z"/>
                                </w:trPr>
                                <w:tc>
                                  <w:tcPr>
                                    <w:tcW w:w="3119" w:type="dxa"/>
                                  </w:tcPr>
                                  <w:p w14:paraId="5DB40A26" w14:textId="1662BA2A" w:rsidR="001913F4" w:rsidRPr="00CD41CE" w:rsidDel="00433CB0" w:rsidRDefault="001913F4" w:rsidP="00515DA4">
                                    <w:pPr>
                                      <w:spacing w:after="120"/>
                                      <w:rPr>
                                        <w:del w:id="1635" w:author="Ana Magdalena Vargas Martínez" w:date="2020-09-09T10:34:00Z"/>
                                        <w:sz w:val="18"/>
                                        <w:szCs w:val="18"/>
                                      </w:rPr>
                                    </w:pPr>
                                    <w:del w:id="1636" w:author="Ana Magdalena Vargas Martínez" w:date="2020-09-09T10:34:00Z">
                                      <w:r w:rsidRPr="00CD41CE" w:rsidDel="00433CB0">
                                        <w:rPr>
                                          <w:sz w:val="18"/>
                                          <w:szCs w:val="18"/>
                                        </w:rPr>
                                        <w:delText>Medline Pubmed</w:delText>
                                      </w:r>
                                    </w:del>
                                  </w:p>
                                </w:tc>
                                <w:tc>
                                  <w:tcPr>
                                    <w:tcW w:w="551" w:type="dxa"/>
                                  </w:tcPr>
                                  <w:p w14:paraId="5EF64BFD" w14:textId="035962C7" w:rsidR="001913F4" w:rsidRPr="00CD41CE" w:rsidDel="00433CB0" w:rsidRDefault="001913F4" w:rsidP="00515DA4">
                                    <w:pPr>
                                      <w:spacing w:after="120"/>
                                      <w:rPr>
                                        <w:del w:id="1637" w:author="Ana Magdalena Vargas Martínez" w:date="2020-09-09T10:34:00Z"/>
                                        <w:sz w:val="18"/>
                                        <w:szCs w:val="18"/>
                                      </w:rPr>
                                    </w:pPr>
                                    <w:del w:id="1638" w:author="Ana Magdalena Vargas Martínez" w:date="2020-09-09T10:34:00Z">
                                      <w:r w:rsidDel="00433CB0">
                                        <w:rPr>
                                          <w:sz w:val="18"/>
                                          <w:szCs w:val="18"/>
                                        </w:rPr>
                                        <w:delText>322</w:delText>
                                      </w:r>
                                    </w:del>
                                  </w:p>
                                </w:tc>
                              </w:tr>
                              <w:tr w:rsidR="001913F4" w:rsidRPr="00CD41CE" w:rsidDel="00433CB0" w14:paraId="2F41ADD9" w14:textId="6295B89B" w:rsidTr="00CD41CE">
                                <w:trPr>
                                  <w:del w:id="1639" w:author="Ana Magdalena Vargas Martínez" w:date="2020-09-09T10:34:00Z"/>
                                </w:trPr>
                                <w:tc>
                                  <w:tcPr>
                                    <w:tcW w:w="3119" w:type="dxa"/>
                                  </w:tcPr>
                                  <w:p w14:paraId="6151BA24" w14:textId="00AB196E" w:rsidR="001913F4" w:rsidRPr="00CD41CE" w:rsidDel="00433CB0" w:rsidRDefault="001913F4" w:rsidP="00515DA4">
                                    <w:pPr>
                                      <w:spacing w:after="120"/>
                                      <w:rPr>
                                        <w:del w:id="1640" w:author="Ana Magdalena Vargas Martínez" w:date="2020-09-09T10:34:00Z"/>
                                        <w:sz w:val="18"/>
                                        <w:szCs w:val="18"/>
                                      </w:rPr>
                                    </w:pPr>
                                    <w:del w:id="1641" w:author="Ana Magdalena Vargas Martínez" w:date="2020-09-09T10:34:00Z">
                                      <w:r w:rsidRPr="00CD41CE" w:rsidDel="00433CB0">
                                        <w:rPr>
                                          <w:sz w:val="18"/>
                                          <w:szCs w:val="18"/>
                                        </w:rPr>
                                        <w:delText>HTA</w:delText>
                                      </w:r>
                                    </w:del>
                                  </w:p>
                                </w:tc>
                                <w:tc>
                                  <w:tcPr>
                                    <w:tcW w:w="551" w:type="dxa"/>
                                  </w:tcPr>
                                  <w:p w14:paraId="175EE9F2" w14:textId="49E49E32" w:rsidR="001913F4" w:rsidRPr="00CD41CE" w:rsidDel="00433CB0" w:rsidRDefault="001913F4" w:rsidP="00515DA4">
                                    <w:pPr>
                                      <w:spacing w:after="120"/>
                                      <w:rPr>
                                        <w:del w:id="1642" w:author="Ana Magdalena Vargas Martínez" w:date="2020-09-09T10:34:00Z"/>
                                        <w:sz w:val="18"/>
                                        <w:szCs w:val="18"/>
                                      </w:rPr>
                                    </w:pPr>
                                    <w:del w:id="1643" w:author="Ana Magdalena Vargas Martínez" w:date="2020-09-09T10:34:00Z">
                                      <w:r w:rsidDel="00433CB0">
                                        <w:rPr>
                                          <w:sz w:val="18"/>
                                          <w:szCs w:val="18"/>
                                        </w:rPr>
                                        <w:delText>21</w:delText>
                                      </w:r>
                                    </w:del>
                                  </w:p>
                                </w:tc>
                              </w:tr>
                              <w:tr w:rsidR="001913F4" w:rsidRPr="00CD41CE" w:rsidDel="00433CB0" w14:paraId="1B8468CD" w14:textId="5B853B17" w:rsidTr="00CD41CE">
                                <w:trPr>
                                  <w:del w:id="1644" w:author="Ana Magdalena Vargas Martínez" w:date="2020-09-09T10:34:00Z"/>
                                </w:trPr>
                                <w:tc>
                                  <w:tcPr>
                                    <w:tcW w:w="3119" w:type="dxa"/>
                                  </w:tcPr>
                                  <w:p w14:paraId="05B73BDF" w14:textId="0E9EB089" w:rsidR="001913F4" w:rsidRPr="00CD41CE" w:rsidDel="00433CB0" w:rsidRDefault="001913F4" w:rsidP="00515DA4">
                                    <w:pPr>
                                      <w:spacing w:after="120"/>
                                      <w:rPr>
                                        <w:del w:id="1645" w:author="Ana Magdalena Vargas Martínez" w:date="2020-09-09T10:34:00Z"/>
                                        <w:sz w:val="18"/>
                                        <w:szCs w:val="18"/>
                                      </w:rPr>
                                    </w:pPr>
                                    <w:del w:id="1646" w:author="Ana Magdalena Vargas Martínez" w:date="2020-09-09T10:34:00Z">
                                      <w:r w:rsidRPr="00CD41CE" w:rsidDel="00433CB0">
                                        <w:rPr>
                                          <w:sz w:val="18"/>
                                          <w:szCs w:val="18"/>
                                        </w:rPr>
                                        <w:delText>Citation tracking</w:delText>
                                      </w:r>
                                    </w:del>
                                  </w:p>
                                </w:tc>
                                <w:tc>
                                  <w:tcPr>
                                    <w:tcW w:w="551" w:type="dxa"/>
                                  </w:tcPr>
                                  <w:p w14:paraId="61808BEA" w14:textId="2270C6BE" w:rsidR="001913F4" w:rsidRPr="00CD41CE" w:rsidDel="00433CB0" w:rsidRDefault="001913F4" w:rsidP="00515DA4">
                                    <w:pPr>
                                      <w:spacing w:after="120"/>
                                      <w:rPr>
                                        <w:del w:id="1647" w:author="Ana Magdalena Vargas Martínez" w:date="2020-09-09T10:34:00Z"/>
                                        <w:sz w:val="18"/>
                                        <w:szCs w:val="18"/>
                                      </w:rPr>
                                    </w:pPr>
                                    <w:del w:id="1648" w:author="Ana Magdalena Vargas Martínez" w:date="2020-09-03T16:57:00Z">
                                      <w:r w:rsidDel="00900B99">
                                        <w:rPr>
                                          <w:sz w:val="18"/>
                                          <w:szCs w:val="18"/>
                                        </w:rPr>
                                        <w:delText>5</w:delText>
                                      </w:r>
                                    </w:del>
                                  </w:p>
                                </w:tc>
                              </w:tr>
                            </w:tbl>
                            <w:p w14:paraId="41B53D51" w14:textId="6625202A" w:rsidR="001913F4" w:rsidRPr="00BA13BC" w:rsidRDefault="001913F4" w:rsidP="00433CB0">
                              <w:pPr>
                                <w:spacing w:after="120"/>
                                <w:rPr>
                                  <w:sz w:val="18"/>
                                  <w:szCs w:val="18"/>
                                  <w:lang w:val="en-US"/>
                                  <w:rPrChange w:id="1649" w:author="Ana Magdalena Vargas Martínez" w:date="2020-09-09T10:41:00Z">
                                    <w:rPr>
                                      <w:sz w:val="18"/>
                                      <w:szCs w:val="18"/>
                                    </w:rPr>
                                  </w:rPrChange>
                                </w:rPr>
                              </w:pPr>
                              <w:ins w:id="1650" w:author="Ana Magdalena Vargas Martínez" w:date="2020-09-09T10:34:00Z">
                                <w:r w:rsidRPr="00BA13BC">
                                  <w:rPr>
                                    <w:b/>
                                    <w:bCs/>
                                    <w:sz w:val="18"/>
                                    <w:szCs w:val="18"/>
                                    <w:lang w:val="en-US"/>
                                    <w:rPrChange w:id="1651" w:author="Ana Magdalena Vargas Martínez" w:date="2020-09-09T10:41:00Z">
                                      <w:rPr>
                                        <w:b/>
                                        <w:bCs/>
                                        <w:sz w:val="18"/>
                                        <w:szCs w:val="18"/>
                                      </w:rPr>
                                    </w:rPrChange>
                                  </w:rPr>
                                  <w:t xml:space="preserve">11 </w:t>
                                </w:r>
                                <w:r w:rsidRPr="00BA13BC">
                                  <w:rPr>
                                    <w:sz w:val="18"/>
                                    <w:szCs w:val="18"/>
                                    <w:lang w:val="en-US"/>
                                    <w:rPrChange w:id="1652" w:author="Ana Magdalena Vargas Martínez" w:date="2020-09-09T10:41:00Z">
                                      <w:rPr>
                                        <w:b/>
                                        <w:bCs/>
                                        <w:sz w:val="18"/>
                                        <w:szCs w:val="18"/>
                                      </w:rPr>
                                    </w:rPrChange>
                                  </w:rPr>
                                  <w:t>additional records identified through other sources (citation tracking)</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D940B2" id="_x0000_t202" coordsize="21600,21600" o:spt="202" path="m,l,21600r21600,l21600,xe">
                  <v:stroke joinstyle="miter"/>
                  <v:path gradientshapeok="t" o:connecttype="rect"/>
                </v:shapetype>
                <v:shape id="Cuadro de texto 1" o:spid="_x0000_s1026" type="#_x0000_t202" style="position:absolute;left:0;text-align:left;margin-left:253.85pt;margin-top:27.9pt;width:198.4pt;height:35.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" fillcolor="white [3201]" strokeweight=".5pt">
                  <v:textbox>
                    <w:txbxContent>
                      <w:p w14:paraId="3F261692" w14:textId="278AF12E" w:rsidR="001913F4" w:rsidDel="00433CB0" w:rsidRDefault="001913F4" w:rsidP="00433CB0">
                        <w:pPr>
                          <w:spacing w:after="120"/>
                          <w:rPr>
                            <w:del w:id="1653" w:author="Ana Magdalena Vargas Martínez" w:date="2020-09-09T10:34:00Z"/>
                            <w:b/>
                            <w:bCs/>
                            <w:sz w:val="18"/>
                            <w:szCs w:val="18"/>
                          </w:rPr>
                        </w:pPr>
                        <w:del w:id="1654" w:author="Ana Magdalena Vargas Martínez" w:date="2020-09-09T10:34:00Z">
                          <w:r w:rsidRPr="00CD41CE" w:rsidDel="00433CB0">
                            <w:rPr>
                              <w:b/>
                              <w:bCs/>
                              <w:sz w:val="18"/>
                              <w:szCs w:val="18"/>
                            </w:rPr>
                            <w:delText>4</w:delText>
                          </w:r>
                        </w:del>
                        <w:del w:id="1655" w:author="Ana Magdalena Vargas Martínez" w:date="2020-09-03T17:49:00Z">
                          <w:r w:rsidRPr="00CD41CE" w:rsidDel="002470DB">
                            <w:rPr>
                              <w:b/>
                              <w:bCs/>
                              <w:sz w:val="18"/>
                              <w:szCs w:val="18"/>
                            </w:rPr>
                            <w:delText>2</w:delText>
                          </w:r>
                        </w:del>
                        <w:del w:id="1656" w:author="Ana Magdalena Vargas Martínez" w:date="2020-09-03T17:41:00Z">
                          <w:r w:rsidRPr="00CD41CE" w:rsidDel="00922E5E">
                            <w:rPr>
                              <w:b/>
                              <w:bCs/>
                              <w:sz w:val="18"/>
                              <w:szCs w:val="18"/>
                            </w:rPr>
                            <w:delText>4</w:delText>
                          </w:r>
                        </w:del>
                        <w:del w:id="1657" w:author="Ana Magdalena Vargas Martínez" w:date="2020-09-09T10:34:00Z">
                          <w:r w:rsidRPr="00CD41CE" w:rsidDel="00433CB0">
                            <w:rPr>
                              <w:b/>
                              <w:bCs/>
                              <w:sz w:val="18"/>
                              <w:szCs w:val="18"/>
                            </w:rPr>
                            <w:delText xml:space="preserve"> titles and abstracts identified</w:delText>
                          </w:r>
                        </w:del>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51"/>
                        </w:tblGrid>
                        <w:tr w:rsidR="001913F4" w:rsidRPr="00CD41CE" w:rsidDel="00433CB0" w14:paraId="4B5A2E6E" w14:textId="2D99E228" w:rsidTr="00CD41CE">
                          <w:trPr>
                            <w:del w:id="1658" w:author="Ana Magdalena Vargas Martínez" w:date="2020-09-09T10:34:00Z"/>
                          </w:trPr>
                          <w:tc>
                            <w:tcPr>
                              <w:tcW w:w="3119" w:type="dxa"/>
                            </w:tcPr>
                            <w:p w14:paraId="333CC28C" w14:textId="5BEC7F58" w:rsidR="001913F4" w:rsidRPr="00CD41CE" w:rsidDel="00433CB0" w:rsidRDefault="001913F4" w:rsidP="00515DA4">
                              <w:pPr>
                                <w:spacing w:after="120"/>
                                <w:rPr>
                                  <w:del w:id="1659" w:author="Ana Magdalena Vargas Martínez" w:date="2020-09-09T10:34:00Z"/>
                                  <w:sz w:val="18"/>
                                  <w:szCs w:val="18"/>
                                </w:rPr>
                              </w:pPr>
                              <w:del w:id="1660" w:author="Ana Magdalena Vargas Martínez" w:date="2020-09-09T10:34:00Z">
                                <w:r w:rsidRPr="00CD41CE" w:rsidDel="00433CB0">
                                  <w:rPr>
                                    <w:sz w:val="18"/>
                                    <w:szCs w:val="18"/>
                                  </w:rPr>
                                  <w:delText xml:space="preserve">NHS EED                                                  </w:delText>
                                </w:r>
                              </w:del>
                            </w:p>
                          </w:tc>
                          <w:tc>
                            <w:tcPr>
                              <w:tcW w:w="551" w:type="dxa"/>
                            </w:tcPr>
                            <w:p w14:paraId="3D0030BA" w14:textId="59ABC463" w:rsidR="001913F4" w:rsidRPr="00CD41CE" w:rsidDel="00433CB0" w:rsidRDefault="001913F4" w:rsidP="00515DA4">
                              <w:pPr>
                                <w:spacing w:after="120"/>
                                <w:rPr>
                                  <w:del w:id="1661" w:author="Ana Magdalena Vargas Martínez" w:date="2020-09-09T10:34:00Z"/>
                                  <w:sz w:val="18"/>
                                  <w:szCs w:val="18"/>
                                </w:rPr>
                              </w:pPr>
                              <w:del w:id="1662" w:author="Ana Magdalena Vargas Martínez" w:date="2020-09-09T10:34:00Z">
                                <w:r w:rsidDel="00433CB0">
                                  <w:rPr>
                                    <w:sz w:val="18"/>
                                    <w:szCs w:val="18"/>
                                  </w:rPr>
                                  <w:delText>76</w:delText>
                                </w:r>
                              </w:del>
                            </w:p>
                          </w:tc>
                        </w:tr>
                        <w:tr w:rsidR="001913F4" w:rsidRPr="00CD41CE" w:rsidDel="00433CB0" w14:paraId="29CE103D" w14:textId="172F23F8" w:rsidTr="00CD41CE">
                          <w:trPr>
                            <w:del w:id="1663" w:author="Ana Magdalena Vargas Martínez" w:date="2020-09-09T10:34:00Z"/>
                          </w:trPr>
                          <w:tc>
                            <w:tcPr>
                              <w:tcW w:w="3119" w:type="dxa"/>
                            </w:tcPr>
                            <w:p w14:paraId="5DB40A26" w14:textId="1662BA2A" w:rsidR="001913F4" w:rsidRPr="00CD41CE" w:rsidDel="00433CB0" w:rsidRDefault="001913F4" w:rsidP="00515DA4">
                              <w:pPr>
                                <w:spacing w:after="120"/>
                                <w:rPr>
                                  <w:del w:id="1664" w:author="Ana Magdalena Vargas Martínez" w:date="2020-09-09T10:34:00Z"/>
                                  <w:sz w:val="18"/>
                                  <w:szCs w:val="18"/>
                                </w:rPr>
                              </w:pPr>
                              <w:del w:id="1665" w:author="Ana Magdalena Vargas Martínez" w:date="2020-09-09T10:34:00Z">
                                <w:r w:rsidRPr="00CD41CE" w:rsidDel="00433CB0">
                                  <w:rPr>
                                    <w:sz w:val="18"/>
                                    <w:szCs w:val="18"/>
                                  </w:rPr>
                                  <w:delText>Medline Pubmed</w:delText>
                                </w:r>
                              </w:del>
                            </w:p>
                          </w:tc>
                          <w:tc>
                            <w:tcPr>
                              <w:tcW w:w="551" w:type="dxa"/>
                            </w:tcPr>
                            <w:p w14:paraId="5EF64BFD" w14:textId="035962C7" w:rsidR="001913F4" w:rsidRPr="00CD41CE" w:rsidDel="00433CB0" w:rsidRDefault="001913F4" w:rsidP="00515DA4">
                              <w:pPr>
                                <w:spacing w:after="120"/>
                                <w:rPr>
                                  <w:del w:id="1666" w:author="Ana Magdalena Vargas Martínez" w:date="2020-09-09T10:34:00Z"/>
                                  <w:sz w:val="18"/>
                                  <w:szCs w:val="18"/>
                                </w:rPr>
                              </w:pPr>
                              <w:del w:id="1667" w:author="Ana Magdalena Vargas Martínez" w:date="2020-09-09T10:34:00Z">
                                <w:r w:rsidDel="00433CB0">
                                  <w:rPr>
                                    <w:sz w:val="18"/>
                                    <w:szCs w:val="18"/>
                                  </w:rPr>
                                  <w:delText>322</w:delText>
                                </w:r>
                              </w:del>
                            </w:p>
                          </w:tc>
                        </w:tr>
                        <w:tr w:rsidR="001913F4" w:rsidRPr="00CD41CE" w:rsidDel="00433CB0" w14:paraId="2F41ADD9" w14:textId="6295B89B" w:rsidTr="00CD41CE">
                          <w:trPr>
                            <w:del w:id="1668" w:author="Ana Magdalena Vargas Martínez" w:date="2020-09-09T10:34:00Z"/>
                          </w:trPr>
                          <w:tc>
                            <w:tcPr>
                              <w:tcW w:w="3119" w:type="dxa"/>
                            </w:tcPr>
                            <w:p w14:paraId="6151BA24" w14:textId="00AB196E" w:rsidR="001913F4" w:rsidRPr="00CD41CE" w:rsidDel="00433CB0" w:rsidRDefault="001913F4" w:rsidP="00515DA4">
                              <w:pPr>
                                <w:spacing w:after="120"/>
                                <w:rPr>
                                  <w:del w:id="1669" w:author="Ana Magdalena Vargas Martínez" w:date="2020-09-09T10:34:00Z"/>
                                  <w:sz w:val="18"/>
                                  <w:szCs w:val="18"/>
                                </w:rPr>
                              </w:pPr>
                              <w:del w:id="1670" w:author="Ana Magdalena Vargas Martínez" w:date="2020-09-09T10:34:00Z">
                                <w:r w:rsidRPr="00CD41CE" w:rsidDel="00433CB0">
                                  <w:rPr>
                                    <w:sz w:val="18"/>
                                    <w:szCs w:val="18"/>
                                  </w:rPr>
                                  <w:delText>HTA</w:delText>
                                </w:r>
                              </w:del>
                            </w:p>
                          </w:tc>
                          <w:tc>
                            <w:tcPr>
                              <w:tcW w:w="551" w:type="dxa"/>
                            </w:tcPr>
                            <w:p w14:paraId="175EE9F2" w14:textId="49E49E32" w:rsidR="001913F4" w:rsidRPr="00CD41CE" w:rsidDel="00433CB0" w:rsidRDefault="001913F4" w:rsidP="00515DA4">
                              <w:pPr>
                                <w:spacing w:after="120"/>
                                <w:rPr>
                                  <w:del w:id="1671" w:author="Ana Magdalena Vargas Martínez" w:date="2020-09-09T10:34:00Z"/>
                                  <w:sz w:val="18"/>
                                  <w:szCs w:val="18"/>
                                </w:rPr>
                              </w:pPr>
                              <w:del w:id="1672" w:author="Ana Magdalena Vargas Martínez" w:date="2020-09-09T10:34:00Z">
                                <w:r w:rsidDel="00433CB0">
                                  <w:rPr>
                                    <w:sz w:val="18"/>
                                    <w:szCs w:val="18"/>
                                  </w:rPr>
                                  <w:delText>21</w:delText>
                                </w:r>
                              </w:del>
                            </w:p>
                          </w:tc>
                        </w:tr>
                        <w:tr w:rsidR="001913F4" w:rsidRPr="00CD41CE" w:rsidDel="00433CB0" w14:paraId="1B8468CD" w14:textId="5B853B17" w:rsidTr="00CD41CE">
                          <w:trPr>
                            <w:del w:id="1673" w:author="Ana Magdalena Vargas Martínez" w:date="2020-09-09T10:34:00Z"/>
                          </w:trPr>
                          <w:tc>
                            <w:tcPr>
                              <w:tcW w:w="3119" w:type="dxa"/>
                            </w:tcPr>
                            <w:p w14:paraId="05B73BDF" w14:textId="0E9EB089" w:rsidR="001913F4" w:rsidRPr="00CD41CE" w:rsidDel="00433CB0" w:rsidRDefault="001913F4" w:rsidP="00515DA4">
                              <w:pPr>
                                <w:spacing w:after="120"/>
                                <w:rPr>
                                  <w:del w:id="1674" w:author="Ana Magdalena Vargas Martínez" w:date="2020-09-09T10:34:00Z"/>
                                  <w:sz w:val="18"/>
                                  <w:szCs w:val="18"/>
                                </w:rPr>
                              </w:pPr>
                              <w:del w:id="1675" w:author="Ana Magdalena Vargas Martínez" w:date="2020-09-09T10:34:00Z">
                                <w:r w:rsidRPr="00CD41CE" w:rsidDel="00433CB0">
                                  <w:rPr>
                                    <w:sz w:val="18"/>
                                    <w:szCs w:val="18"/>
                                  </w:rPr>
                                  <w:delText>Citation tracking</w:delText>
                                </w:r>
                              </w:del>
                            </w:p>
                          </w:tc>
                          <w:tc>
                            <w:tcPr>
                              <w:tcW w:w="551" w:type="dxa"/>
                            </w:tcPr>
                            <w:p w14:paraId="61808BEA" w14:textId="2270C6BE" w:rsidR="001913F4" w:rsidRPr="00CD41CE" w:rsidDel="00433CB0" w:rsidRDefault="001913F4" w:rsidP="00515DA4">
                              <w:pPr>
                                <w:spacing w:after="120"/>
                                <w:rPr>
                                  <w:del w:id="1676" w:author="Ana Magdalena Vargas Martínez" w:date="2020-09-09T10:34:00Z"/>
                                  <w:sz w:val="18"/>
                                  <w:szCs w:val="18"/>
                                </w:rPr>
                              </w:pPr>
                              <w:del w:id="1677" w:author="Ana Magdalena Vargas Martínez" w:date="2020-09-03T16:57:00Z">
                                <w:r w:rsidDel="00900B99">
                                  <w:rPr>
                                    <w:sz w:val="18"/>
                                    <w:szCs w:val="18"/>
                                  </w:rPr>
                                  <w:delText>5</w:delText>
                                </w:r>
                              </w:del>
                            </w:p>
                          </w:tc>
                        </w:tr>
                      </w:tbl>
                      <w:p w14:paraId="41B53D51" w14:textId="6625202A" w:rsidR="001913F4" w:rsidRPr="00BA13BC" w:rsidRDefault="001913F4" w:rsidP="00433CB0">
                        <w:pPr>
                          <w:spacing w:after="120"/>
                          <w:rPr>
                            <w:sz w:val="18"/>
                            <w:szCs w:val="18"/>
                            <w:lang w:val="en-US"/>
                            <w:rPrChange w:id="1678" w:author="Ana Magdalena Vargas Martínez" w:date="2020-09-09T10:41:00Z">
                              <w:rPr>
                                <w:sz w:val="18"/>
                                <w:szCs w:val="18"/>
                              </w:rPr>
                            </w:rPrChange>
                          </w:rPr>
                        </w:pPr>
                        <w:ins w:id="1679" w:author="Ana Magdalena Vargas Martínez" w:date="2020-09-09T10:34:00Z">
                          <w:r w:rsidRPr="00BA13BC">
                            <w:rPr>
                              <w:b/>
                              <w:bCs/>
                              <w:sz w:val="18"/>
                              <w:szCs w:val="18"/>
                              <w:lang w:val="en-US"/>
                              <w:rPrChange w:id="1680" w:author="Ana Magdalena Vargas Martínez" w:date="2020-09-09T10:41:00Z">
                                <w:rPr>
                                  <w:b/>
                                  <w:bCs/>
                                  <w:sz w:val="18"/>
                                  <w:szCs w:val="18"/>
                                </w:rPr>
                              </w:rPrChange>
                            </w:rPr>
                            <w:t xml:space="preserve">11 </w:t>
                          </w:r>
                          <w:r w:rsidRPr="00BA13BC">
                            <w:rPr>
                              <w:sz w:val="18"/>
                              <w:szCs w:val="18"/>
                              <w:lang w:val="en-US"/>
                              <w:rPrChange w:id="1681" w:author="Ana Magdalena Vargas Martínez" w:date="2020-09-09T10:41:00Z">
                                <w:rPr>
                                  <w:b/>
                                  <w:bCs/>
                                  <w:sz w:val="18"/>
                                  <w:szCs w:val="18"/>
                                </w:rPr>
                              </w:rPrChange>
                            </w:rPr>
                            <w:t>additional records identified through other sources (citation tracking)</w:t>
                          </w:r>
                        </w:ins>
                      </w:p>
                    </w:txbxContent>
                  </v:textbox>
                </v:shape>
              </w:pict>
            </mc:Fallback>
          </mc:AlternateContent>
        </w:r>
      </w:ins>
      <w:r w:rsidR="00CD41CE" w:rsidRPr="00D10E09">
        <w:rPr>
          <w:b/>
          <w:lang w:val="en-US"/>
          <w:rPrChange w:id="1682" w:author="Ana Magdalena Vargas Martínez" w:date="2020-09-04T09:44:00Z">
            <w:rPr>
              <w:b/>
            </w:rPr>
          </w:rPrChange>
        </w:rPr>
        <w:t>Figure 1</w:t>
      </w:r>
      <w:r w:rsidR="00CD41CE" w:rsidRPr="00D10E09">
        <w:rPr>
          <w:lang w:val="en-US"/>
          <w:rPrChange w:id="1683" w:author="Ana Magdalena Vargas Martínez" w:date="2020-09-04T09:44:00Z">
            <w:rPr/>
          </w:rPrChange>
        </w:rPr>
        <w:t xml:space="preserve">   Flowchart of study identification and selection</w:t>
      </w:r>
    </w:p>
    <w:p w14:paraId="48BDC7FE" w14:textId="6891BCF7" w:rsidR="009F719C" w:rsidRPr="00D10E09" w:rsidRDefault="00CD41CE" w:rsidP="001E4613">
      <w:pPr>
        <w:tabs>
          <w:tab w:val="left" w:pos="0"/>
          <w:tab w:val="left" w:pos="2835"/>
          <w:tab w:val="left" w:pos="7797"/>
        </w:tabs>
        <w:spacing w:line="480" w:lineRule="auto"/>
        <w:jc w:val="both"/>
        <w:rPr>
          <w:lang w:val="en-US"/>
          <w:rPrChange w:id="1684" w:author="Ana Magdalena Vargas Martínez" w:date="2020-09-04T09:44:00Z">
            <w:rPr/>
          </w:rPrChange>
        </w:rPr>
      </w:pPr>
      <w:r>
        <w:rPr>
          <w:noProof/>
          <w:lang w:eastAsia="es-ES"/>
        </w:rPr>
        <mc:AlternateContent>
          <mc:Choice Requires="wps">
            <w:drawing>
              <wp:anchor distT="0" distB="0" distL="114300" distR="114300" simplePos="0" relativeHeight="251659264" behindDoc="0" locked="0" layoutInCell="1" allowOverlap="1" wp14:anchorId="6CF670CF" wp14:editId="7A12B1C5">
                <wp:simplePos x="0" y="0"/>
                <wp:positionH relativeFrom="column">
                  <wp:posOffset>82064</wp:posOffset>
                </wp:positionH>
                <wp:positionV relativeFrom="paragraph">
                  <wp:posOffset>13322</wp:posOffset>
                </wp:positionV>
                <wp:extent cx="2519917" cy="972766"/>
                <wp:effectExtent l="0" t="0" r="7620" b="18415"/>
                <wp:wrapNone/>
                <wp:docPr id="15" name="Cuadro de texto 15"/>
                <wp:cNvGraphicFramePr/>
                <a:graphic xmlns:a="http://schemas.openxmlformats.org/drawingml/2006/main">
                  <a:graphicData uri="http://schemas.microsoft.com/office/word/2010/wordprocessingShape">
                    <wps:wsp>
                      <wps:cNvSpPr txBox="1"/>
                      <wps:spPr>
                        <a:xfrm>
                          <a:off x="0" y="0"/>
                          <a:ext cx="2519917" cy="972766"/>
                        </a:xfrm>
                        <a:prstGeom prst="rect">
                          <a:avLst/>
                        </a:prstGeom>
                        <a:solidFill>
                          <a:schemeClr val="lt1"/>
                        </a:solidFill>
                        <a:ln w="6350">
                          <a:solidFill>
                            <a:prstClr val="black"/>
                          </a:solidFill>
                        </a:ln>
                      </wps:spPr>
                      <wps:txbx>
                        <w:txbxContent>
                          <w:p w14:paraId="0C15469C" w14:textId="33EDE695" w:rsidR="001913F4" w:rsidRPr="00BA13BC" w:rsidRDefault="001913F4" w:rsidP="00CD41CE">
                            <w:pPr>
                              <w:spacing w:after="120"/>
                              <w:rPr>
                                <w:b/>
                                <w:bCs/>
                                <w:sz w:val="18"/>
                                <w:szCs w:val="18"/>
                                <w:lang w:val="en-US"/>
                                <w:rPrChange w:id="1685" w:author="Ana Magdalena Vargas Martínez" w:date="2020-09-09T10:41:00Z">
                                  <w:rPr>
                                    <w:b/>
                                    <w:bCs/>
                                    <w:sz w:val="18"/>
                                    <w:szCs w:val="18"/>
                                  </w:rPr>
                                </w:rPrChange>
                              </w:rPr>
                            </w:pPr>
                            <w:r w:rsidRPr="00BA13BC">
                              <w:rPr>
                                <w:b/>
                                <w:bCs/>
                                <w:sz w:val="18"/>
                                <w:szCs w:val="18"/>
                                <w:lang w:val="en-US"/>
                                <w:rPrChange w:id="1686" w:author="Ana Magdalena Vargas Martínez" w:date="2020-09-09T10:41:00Z">
                                  <w:rPr>
                                    <w:b/>
                                    <w:bCs/>
                                    <w:sz w:val="18"/>
                                    <w:szCs w:val="18"/>
                                  </w:rPr>
                                </w:rPrChange>
                              </w:rPr>
                              <w:t>4</w:t>
                            </w:r>
                            <w:ins w:id="1687" w:author="Ana Magdalena Vargas Martínez" w:date="2020-09-09T10:35:00Z">
                              <w:r w:rsidRPr="00BA13BC">
                                <w:rPr>
                                  <w:b/>
                                  <w:bCs/>
                                  <w:sz w:val="18"/>
                                  <w:szCs w:val="18"/>
                                  <w:lang w:val="en-US"/>
                                  <w:rPrChange w:id="1688" w:author="Ana Magdalena Vargas Martínez" w:date="2020-09-09T10:41:00Z">
                                    <w:rPr>
                                      <w:b/>
                                      <w:bCs/>
                                      <w:sz w:val="18"/>
                                      <w:szCs w:val="18"/>
                                    </w:rPr>
                                  </w:rPrChange>
                                </w:rPr>
                                <w:t>19</w:t>
                              </w:r>
                            </w:ins>
                            <w:del w:id="1689" w:author="Ana Magdalena Vargas Martínez" w:date="2020-09-03T17:49:00Z">
                              <w:r w:rsidRPr="00BA13BC" w:rsidDel="002470DB">
                                <w:rPr>
                                  <w:b/>
                                  <w:bCs/>
                                  <w:sz w:val="18"/>
                                  <w:szCs w:val="18"/>
                                  <w:lang w:val="en-US"/>
                                  <w:rPrChange w:id="1690" w:author="Ana Magdalena Vargas Martínez" w:date="2020-09-09T10:41:00Z">
                                    <w:rPr>
                                      <w:b/>
                                      <w:bCs/>
                                      <w:sz w:val="18"/>
                                      <w:szCs w:val="18"/>
                                    </w:rPr>
                                  </w:rPrChange>
                                </w:rPr>
                                <w:delText>2</w:delText>
                              </w:r>
                            </w:del>
                            <w:del w:id="1691" w:author="Ana Magdalena Vargas Martínez" w:date="2020-09-03T17:41:00Z">
                              <w:r w:rsidRPr="00BA13BC" w:rsidDel="00922E5E">
                                <w:rPr>
                                  <w:b/>
                                  <w:bCs/>
                                  <w:sz w:val="18"/>
                                  <w:szCs w:val="18"/>
                                  <w:lang w:val="en-US"/>
                                  <w:rPrChange w:id="1692" w:author="Ana Magdalena Vargas Martínez" w:date="2020-09-09T10:41:00Z">
                                    <w:rPr>
                                      <w:b/>
                                      <w:bCs/>
                                      <w:sz w:val="18"/>
                                      <w:szCs w:val="18"/>
                                    </w:rPr>
                                  </w:rPrChange>
                                </w:rPr>
                                <w:delText>4</w:delText>
                              </w:r>
                            </w:del>
                            <w:r w:rsidRPr="00BA13BC">
                              <w:rPr>
                                <w:b/>
                                <w:bCs/>
                                <w:sz w:val="18"/>
                                <w:szCs w:val="18"/>
                                <w:lang w:val="en-US"/>
                                <w:rPrChange w:id="1693" w:author="Ana Magdalena Vargas Martínez" w:date="2020-09-09T10:41:00Z">
                                  <w:rPr>
                                    <w:b/>
                                    <w:bCs/>
                                    <w:sz w:val="18"/>
                                    <w:szCs w:val="18"/>
                                  </w:rPr>
                                </w:rPrChange>
                              </w:rPr>
                              <w:t xml:space="preserve"> titles and abstracts identified</w:t>
                            </w:r>
                            <w:ins w:id="1694" w:author="Ana Magdalena Vargas Martínez" w:date="2020-09-09T10:40:00Z">
                              <w:r w:rsidRPr="00BA13BC">
                                <w:rPr>
                                  <w:b/>
                                  <w:bCs/>
                                  <w:sz w:val="18"/>
                                  <w:szCs w:val="18"/>
                                  <w:lang w:val="en-US"/>
                                  <w:rPrChange w:id="1695" w:author="Ana Magdalena Vargas Martínez" w:date="2020-09-09T10:41:00Z">
                                    <w:rPr>
                                      <w:b/>
                                      <w:bCs/>
                                      <w:sz w:val="18"/>
                                      <w:szCs w:val="18"/>
                                    </w:rPr>
                                  </w:rPrChange>
                                </w:rPr>
                                <w:t xml:space="preserve"> through database searching</w:t>
                              </w:r>
                            </w:ins>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51"/>
                            </w:tblGrid>
                            <w:tr w:rsidR="001913F4" w:rsidRPr="00CD41CE" w14:paraId="17FB99E0" w14:textId="6FE880A5" w:rsidTr="00CD41CE">
                              <w:tc>
                                <w:tcPr>
                                  <w:tcW w:w="3119" w:type="dxa"/>
                                </w:tcPr>
                                <w:p w14:paraId="0E1A09EE" w14:textId="77777777" w:rsidR="001913F4" w:rsidRPr="00CD41CE" w:rsidRDefault="001913F4" w:rsidP="00515DA4">
                                  <w:pPr>
                                    <w:spacing w:after="120"/>
                                    <w:rPr>
                                      <w:sz w:val="18"/>
                                      <w:szCs w:val="18"/>
                                    </w:rPr>
                                  </w:pPr>
                                  <w:r w:rsidRPr="00CD41CE">
                                    <w:rPr>
                                      <w:sz w:val="18"/>
                                      <w:szCs w:val="18"/>
                                    </w:rPr>
                                    <w:t xml:space="preserve">NHS EED                                                  </w:t>
                                  </w:r>
                                </w:p>
                              </w:tc>
                              <w:tc>
                                <w:tcPr>
                                  <w:tcW w:w="551" w:type="dxa"/>
                                </w:tcPr>
                                <w:p w14:paraId="459C3CC4" w14:textId="64BF53FA" w:rsidR="001913F4" w:rsidRPr="00CD41CE" w:rsidRDefault="001913F4" w:rsidP="00515DA4">
                                  <w:pPr>
                                    <w:spacing w:after="120"/>
                                    <w:rPr>
                                      <w:sz w:val="18"/>
                                      <w:szCs w:val="18"/>
                                    </w:rPr>
                                  </w:pPr>
                                  <w:r>
                                    <w:rPr>
                                      <w:sz w:val="18"/>
                                      <w:szCs w:val="18"/>
                                    </w:rPr>
                                    <w:t>76</w:t>
                                  </w:r>
                                </w:p>
                              </w:tc>
                            </w:tr>
                            <w:tr w:rsidR="001913F4" w:rsidRPr="00CD41CE" w14:paraId="137A9E8B" w14:textId="15D40ABD" w:rsidTr="00CD41CE">
                              <w:tc>
                                <w:tcPr>
                                  <w:tcW w:w="3119" w:type="dxa"/>
                                </w:tcPr>
                                <w:p w14:paraId="2A4AD282" w14:textId="77777777" w:rsidR="001913F4" w:rsidRPr="00CD41CE" w:rsidRDefault="001913F4" w:rsidP="00515DA4">
                                  <w:pPr>
                                    <w:spacing w:after="120"/>
                                    <w:rPr>
                                      <w:sz w:val="18"/>
                                      <w:szCs w:val="18"/>
                                    </w:rPr>
                                  </w:pPr>
                                  <w:r w:rsidRPr="00CD41CE">
                                    <w:rPr>
                                      <w:sz w:val="18"/>
                                      <w:szCs w:val="18"/>
                                    </w:rPr>
                                    <w:t>Medline Pubmed</w:t>
                                  </w:r>
                                </w:p>
                              </w:tc>
                              <w:tc>
                                <w:tcPr>
                                  <w:tcW w:w="551" w:type="dxa"/>
                                </w:tcPr>
                                <w:p w14:paraId="02ACBED8" w14:textId="653179DE" w:rsidR="001913F4" w:rsidRPr="00CD41CE" w:rsidRDefault="001913F4" w:rsidP="00515DA4">
                                  <w:pPr>
                                    <w:spacing w:after="120"/>
                                    <w:rPr>
                                      <w:sz w:val="18"/>
                                      <w:szCs w:val="18"/>
                                    </w:rPr>
                                  </w:pPr>
                                  <w:r>
                                    <w:rPr>
                                      <w:sz w:val="18"/>
                                      <w:szCs w:val="18"/>
                                    </w:rPr>
                                    <w:t>322</w:t>
                                  </w:r>
                                </w:p>
                              </w:tc>
                            </w:tr>
                            <w:tr w:rsidR="001913F4" w:rsidRPr="00CD41CE" w14:paraId="274D18FD" w14:textId="38221134" w:rsidTr="00CD41CE">
                              <w:tc>
                                <w:tcPr>
                                  <w:tcW w:w="3119" w:type="dxa"/>
                                </w:tcPr>
                                <w:p w14:paraId="622101C0" w14:textId="77777777" w:rsidR="001913F4" w:rsidRPr="00CD41CE" w:rsidRDefault="001913F4" w:rsidP="00515DA4">
                                  <w:pPr>
                                    <w:spacing w:after="120"/>
                                    <w:rPr>
                                      <w:sz w:val="18"/>
                                      <w:szCs w:val="18"/>
                                    </w:rPr>
                                  </w:pPr>
                                  <w:r w:rsidRPr="00CD41CE">
                                    <w:rPr>
                                      <w:sz w:val="18"/>
                                      <w:szCs w:val="18"/>
                                    </w:rPr>
                                    <w:t>HTA</w:t>
                                  </w:r>
                                </w:p>
                              </w:tc>
                              <w:tc>
                                <w:tcPr>
                                  <w:tcW w:w="551" w:type="dxa"/>
                                </w:tcPr>
                                <w:p w14:paraId="0DFABC3B" w14:textId="1A35B263" w:rsidR="001913F4" w:rsidRPr="00CD41CE" w:rsidRDefault="001913F4" w:rsidP="00515DA4">
                                  <w:pPr>
                                    <w:spacing w:after="120"/>
                                    <w:rPr>
                                      <w:sz w:val="18"/>
                                      <w:szCs w:val="18"/>
                                    </w:rPr>
                                  </w:pPr>
                                  <w:r>
                                    <w:rPr>
                                      <w:sz w:val="18"/>
                                      <w:szCs w:val="18"/>
                                    </w:rPr>
                                    <w:t>21</w:t>
                                  </w:r>
                                </w:p>
                              </w:tc>
                            </w:tr>
                            <w:tr w:rsidR="001913F4" w:rsidRPr="00CD41CE" w:rsidDel="00433CB0" w14:paraId="31AA1EFF" w14:textId="4C80A943" w:rsidTr="00CD41CE">
                              <w:trPr>
                                <w:del w:id="1696" w:author="Ana Magdalena Vargas Martínez" w:date="2020-09-09T10:35:00Z"/>
                              </w:trPr>
                              <w:tc>
                                <w:tcPr>
                                  <w:tcW w:w="3119" w:type="dxa"/>
                                </w:tcPr>
                                <w:p w14:paraId="53C46D83" w14:textId="701246FA" w:rsidR="001913F4" w:rsidRPr="00CD41CE" w:rsidDel="00433CB0" w:rsidRDefault="001913F4" w:rsidP="00515DA4">
                                  <w:pPr>
                                    <w:spacing w:after="120"/>
                                    <w:rPr>
                                      <w:del w:id="1697" w:author="Ana Magdalena Vargas Martínez" w:date="2020-09-09T10:35:00Z"/>
                                      <w:sz w:val="18"/>
                                      <w:szCs w:val="18"/>
                                    </w:rPr>
                                  </w:pPr>
                                  <w:del w:id="1698" w:author="Ana Magdalena Vargas Martínez" w:date="2020-09-09T10:35:00Z">
                                    <w:r w:rsidRPr="00CD41CE" w:rsidDel="00433CB0">
                                      <w:rPr>
                                        <w:sz w:val="18"/>
                                        <w:szCs w:val="18"/>
                                      </w:rPr>
                                      <w:delText>Citation tracking</w:delText>
                                    </w:r>
                                  </w:del>
                                </w:p>
                              </w:tc>
                              <w:tc>
                                <w:tcPr>
                                  <w:tcW w:w="551" w:type="dxa"/>
                                </w:tcPr>
                                <w:p w14:paraId="00A10961" w14:textId="34CA35DA" w:rsidR="001913F4" w:rsidRPr="00CD41CE" w:rsidDel="00433CB0" w:rsidRDefault="001913F4" w:rsidP="00515DA4">
                                  <w:pPr>
                                    <w:spacing w:after="120"/>
                                    <w:rPr>
                                      <w:del w:id="1699" w:author="Ana Magdalena Vargas Martínez" w:date="2020-09-09T10:35:00Z"/>
                                      <w:sz w:val="18"/>
                                      <w:szCs w:val="18"/>
                                    </w:rPr>
                                  </w:pPr>
                                  <w:del w:id="1700" w:author="Ana Magdalena Vargas Martínez" w:date="2020-09-03T16:57:00Z">
                                    <w:r w:rsidDel="00900B99">
                                      <w:rPr>
                                        <w:sz w:val="18"/>
                                        <w:szCs w:val="18"/>
                                      </w:rPr>
                                      <w:delText>5</w:delText>
                                    </w:r>
                                  </w:del>
                                </w:p>
                              </w:tc>
                            </w:tr>
                          </w:tbl>
                          <w:p w14:paraId="62C038CE" w14:textId="3D80B7DA" w:rsidR="001913F4" w:rsidRPr="00CD41CE" w:rsidRDefault="001913F4" w:rsidP="00CD41CE">
                            <w:pPr>
                              <w:spacing w:after="12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F670CF" id="Cuadro de texto 15" o:spid="_x0000_s1027" type="#_x0000_t202" style="position:absolute;left:0;text-align:left;margin-left:6.45pt;margin-top:1.05pt;width:198.4pt;height:76.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" fillcolor="white [3201]" strokeweight=".5pt">
                <v:textbox>
                  <w:txbxContent>
                    <w:p w14:paraId="0C15469C" w14:textId="33EDE695" w:rsidR="001913F4" w:rsidRPr="00BA13BC" w:rsidRDefault="001913F4" w:rsidP="00CD41CE">
                      <w:pPr>
                        <w:spacing w:after="120"/>
                        <w:rPr>
                          <w:b/>
                          <w:bCs/>
                          <w:sz w:val="18"/>
                          <w:szCs w:val="18"/>
                          <w:lang w:val="en-US"/>
                          <w:rPrChange w:id="1701" w:author="Ana Magdalena Vargas Martínez" w:date="2020-09-09T10:41:00Z">
                            <w:rPr>
                              <w:b/>
                              <w:bCs/>
                              <w:sz w:val="18"/>
                              <w:szCs w:val="18"/>
                            </w:rPr>
                          </w:rPrChange>
                        </w:rPr>
                      </w:pPr>
                      <w:r w:rsidRPr="00BA13BC">
                        <w:rPr>
                          <w:b/>
                          <w:bCs/>
                          <w:sz w:val="18"/>
                          <w:szCs w:val="18"/>
                          <w:lang w:val="en-US"/>
                          <w:rPrChange w:id="1702" w:author="Ana Magdalena Vargas Martínez" w:date="2020-09-09T10:41:00Z">
                            <w:rPr>
                              <w:b/>
                              <w:bCs/>
                              <w:sz w:val="18"/>
                              <w:szCs w:val="18"/>
                            </w:rPr>
                          </w:rPrChange>
                        </w:rPr>
                        <w:t>4</w:t>
                      </w:r>
                      <w:ins w:id="1703" w:author="Ana Magdalena Vargas Martínez" w:date="2020-09-09T10:35:00Z">
                        <w:r w:rsidRPr="00BA13BC">
                          <w:rPr>
                            <w:b/>
                            <w:bCs/>
                            <w:sz w:val="18"/>
                            <w:szCs w:val="18"/>
                            <w:lang w:val="en-US"/>
                            <w:rPrChange w:id="1704" w:author="Ana Magdalena Vargas Martínez" w:date="2020-09-09T10:41:00Z">
                              <w:rPr>
                                <w:b/>
                                <w:bCs/>
                                <w:sz w:val="18"/>
                                <w:szCs w:val="18"/>
                              </w:rPr>
                            </w:rPrChange>
                          </w:rPr>
                          <w:t>19</w:t>
                        </w:r>
                      </w:ins>
                      <w:del w:id="1705" w:author="Ana Magdalena Vargas Martínez" w:date="2020-09-03T17:49:00Z">
                        <w:r w:rsidRPr="00BA13BC" w:rsidDel="002470DB">
                          <w:rPr>
                            <w:b/>
                            <w:bCs/>
                            <w:sz w:val="18"/>
                            <w:szCs w:val="18"/>
                            <w:lang w:val="en-US"/>
                            <w:rPrChange w:id="1706" w:author="Ana Magdalena Vargas Martínez" w:date="2020-09-09T10:41:00Z">
                              <w:rPr>
                                <w:b/>
                                <w:bCs/>
                                <w:sz w:val="18"/>
                                <w:szCs w:val="18"/>
                              </w:rPr>
                            </w:rPrChange>
                          </w:rPr>
                          <w:delText>2</w:delText>
                        </w:r>
                      </w:del>
                      <w:del w:id="1707" w:author="Ana Magdalena Vargas Martínez" w:date="2020-09-03T17:41:00Z">
                        <w:r w:rsidRPr="00BA13BC" w:rsidDel="00922E5E">
                          <w:rPr>
                            <w:b/>
                            <w:bCs/>
                            <w:sz w:val="18"/>
                            <w:szCs w:val="18"/>
                            <w:lang w:val="en-US"/>
                            <w:rPrChange w:id="1708" w:author="Ana Magdalena Vargas Martínez" w:date="2020-09-09T10:41:00Z">
                              <w:rPr>
                                <w:b/>
                                <w:bCs/>
                                <w:sz w:val="18"/>
                                <w:szCs w:val="18"/>
                              </w:rPr>
                            </w:rPrChange>
                          </w:rPr>
                          <w:delText>4</w:delText>
                        </w:r>
                      </w:del>
                      <w:r w:rsidRPr="00BA13BC">
                        <w:rPr>
                          <w:b/>
                          <w:bCs/>
                          <w:sz w:val="18"/>
                          <w:szCs w:val="18"/>
                          <w:lang w:val="en-US"/>
                          <w:rPrChange w:id="1709" w:author="Ana Magdalena Vargas Martínez" w:date="2020-09-09T10:41:00Z">
                            <w:rPr>
                              <w:b/>
                              <w:bCs/>
                              <w:sz w:val="18"/>
                              <w:szCs w:val="18"/>
                            </w:rPr>
                          </w:rPrChange>
                        </w:rPr>
                        <w:t xml:space="preserve"> titles and abstracts identified</w:t>
                      </w:r>
                      <w:ins w:id="1710" w:author="Ana Magdalena Vargas Martínez" w:date="2020-09-09T10:40:00Z">
                        <w:r w:rsidRPr="00BA13BC">
                          <w:rPr>
                            <w:b/>
                            <w:bCs/>
                            <w:sz w:val="18"/>
                            <w:szCs w:val="18"/>
                            <w:lang w:val="en-US"/>
                            <w:rPrChange w:id="1711" w:author="Ana Magdalena Vargas Martínez" w:date="2020-09-09T10:41:00Z">
                              <w:rPr>
                                <w:b/>
                                <w:bCs/>
                                <w:sz w:val="18"/>
                                <w:szCs w:val="18"/>
                              </w:rPr>
                            </w:rPrChange>
                          </w:rPr>
                          <w:t xml:space="preserve"> through database searching</w:t>
                        </w:r>
                      </w:ins>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51"/>
                      </w:tblGrid>
                      <w:tr w:rsidR="001913F4" w:rsidRPr="00CD41CE" w14:paraId="17FB99E0" w14:textId="6FE880A5" w:rsidTr="00CD41CE">
                        <w:tc>
                          <w:tcPr>
                            <w:tcW w:w="3119" w:type="dxa"/>
                          </w:tcPr>
                          <w:p w14:paraId="0E1A09EE" w14:textId="77777777" w:rsidR="001913F4" w:rsidRPr="00CD41CE" w:rsidRDefault="001913F4" w:rsidP="00515DA4">
                            <w:pPr>
                              <w:spacing w:after="120"/>
                              <w:rPr>
                                <w:sz w:val="18"/>
                                <w:szCs w:val="18"/>
                              </w:rPr>
                            </w:pPr>
                            <w:r w:rsidRPr="00CD41CE">
                              <w:rPr>
                                <w:sz w:val="18"/>
                                <w:szCs w:val="18"/>
                              </w:rPr>
                              <w:t xml:space="preserve">NHS EED                                                  </w:t>
                            </w:r>
                          </w:p>
                        </w:tc>
                        <w:tc>
                          <w:tcPr>
                            <w:tcW w:w="551" w:type="dxa"/>
                          </w:tcPr>
                          <w:p w14:paraId="459C3CC4" w14:textId="64BF53FA" w:rsidR="001913F4" w:rsidRPr="00CD41CE" w:rsidRDefault="001913F4" w:rsidP="00515DA4">
                            <w:pPr>
                              <w:spacing w:after="120"/>
                              <w:rPr>
                                <w:sz w:val="18"/>
                                <w:szCs w:val="18"/>
                              </w:rPr>
                            </w:pPr>
                            <w:r>
                              <w:rPr>
                                <w:sz w:val="18"/>
                                <w:szCs w:val="18"/>
                              </w:rPr>
                              <w:t>76</w:t>
                            </w:r>
                          </w:p>
                        </w:tc>
                      </w:tr>
                      <w:tr w:rsidR="001913F4" w:rsidRPr="00CD41CE" w14:paraId="137A9E8B" w14:textId="15D40ABD" w:rsidTr="00CD41CE">
                        <w:tc>
                          <w:tcPr>
                            <w:tcW w:w="3119" w:type="dxa"/>
                          </w:tcPr>
                          <w:p w14:paraId="2A4AD282" w14:textId="77777777" w:rsidR="001913F4" w:rsidRPr="00CD41CE" w:rsidRDefault="001913F4" w:rsidP="00515DA4">
                            <w:pPr>
                              <w:spacing w:after="120"/>
                              <w:rPr>
                                <w:sz w:val="18"/>
                                <w:szCs w:val="18"/>
                              </w:rPr>
                            </w:pPr>
                            <w:r w:rsidRPr="00CD41CE">
                              <w:rPr>
                                <w:sz w:val="18"/>
                                <w:szCs w:val="18"/>
                              </w:rPr>
                              <w:t>Medline Pubmed</w:t>
                            </w:r>
                          </w:p>
                        </w:tc>
                        <w:tc>
                          <w:tcPr>
                            <w:tcW w:w="551" w:type="dxa"/>
                          </w:tcPr>
                          <w:p w14:paraId="02ACBED8" w14:textId="653179DE" w:rsidR="001913F4" w:rsidRPr="00CD41CE" w:rsidRDefault="001913F4" w:rsidP="00515DA4">
                            <w:pPr>
                              <w:spacing w:after="120"/>
                              <w:rPr>
                                <w:sz w:val="18"/>
                                <w:szCs w:val="18"/>
                              </w:rPr>
                            </w:pPr>
                            <w:r>
                              <w:rPr>
                                <w:sz w:val="18"/>
                                <w:szCs w:val="18"/>
                              </w:rPr>
                              <w:t>322</w:t>
                            </w:r>
                          </w:p>
                        </w:tc>
                      </w:tr>
                      <w:tr w:rsidR="001913F4" w:rsidRPr="00CD41CE" w14:paraId="274D18FD" w14:textId="38221134" w:rsidTr="00CD41CE">
                        <w:tc>
                          <w:tcPr>
                            <w:tcW w:w="3119" w:type="dxa"/>
                          </w:tcPr>
                          <w:p w14:paraId="622101C0" w14:textId="77777777" w:rsidR="001913F4" w:rsidRPr="00CD41CE" w:rsidRDefault="001913F4" w:rsidP="00515DA4">
                            <w:pPr>
                              <w:spacing w:after="120"/>
                              <w:rPr>
                                <w:sz w:val="18"/>
                                <w:szCs w:val="18"/>
                              </w:rPr>
                            </w:pPr>
                            <w:r w:rsidRPr="00CD41CE">
                              <w:rPr>
                                <w:sz w:val="18"/>
                                <w:szCs w:val="18"/>
                              </w:rPr>
                              <w:t>HTA</w:t>
                            </w:r>
                          </w:p>
                        </w:tc>
                        <w:tc>
                          <w:tcPr>
                            <w:tcW w:w="551" w:type="dxa"/>
                          </w:tcPr>
                          <w:p w14:paraId="0DFABC3B" w14:textId="1A35B263" w:rsidR="001913F4" w:rsidRPr="00CD41CE" w:rsidRDefault="001913F4" w:rsidP="00515DA4">
                            <w:pPr>
                              <w:spacing w:after="120"/>
                              <w:rPr>
                                <w:sz w:val="18"/>
                                <w:szCs w:val="18"/>
                              </w:rPr>
                            </w:pPr>
                            <w:r>
                              <w:rPr>
                                <w:sz w:val="18"/>
                                <w:szCs w:val="18"/>
                              </w:rPr>
                              <w:t>21</w:t>
                            </w:r>
                          </w:p>
                        </w:tc>
                      </w:tr>
                      <w:tr w:rsidR="001913F4" w:rsidRPr="00CD41CE" w:rsidDel="00433CB0" w14:paraId="31AA1EFF" w14:textId="4C80A943" w:rsidTr="00CD41CE">
                        <w:trPr>
                          <w:del w:id="1712" w:author="Ana Magdalena Vargas Martínez" w:date="2020-09-09T10:35:00Z"/>
                        </w:trPr>
                        <w:tc>
                          <w:tcPr>
                            <w:tcW w:w="3119" w:type="dxa"/>
                          </w:tcPr>
                          <w:p w14:paraId="53C46D83" w14:textId="701246FA" w:rsidR="001913F4" w:rsidRPr="00CD41CE" w:rsidDel="00433CB0" w:rsidRDefault="001913F4" w:rsidP="00515DA4">
                            <w:pPr>
                              <w:spacing w:after="120"/>
                              <w:rPr>
                                <w:del w:id="1713" w:author="Ana Magdalena Vargas Martínez" w:date="2020-09-09T10:35:00Z"/>
                                <w:sz w:val="18"/>
                                <w:szCs w:val="18"/>
                              </w:rPr>
                            </w:pPr>
                            <w:del w:id="1714" w:author="Ana Magdalena Vargas Martínez" w:date="2020-09-09T10:35:00Z">
                              <w:r w:rsidRPr="00CD41CE" w:rsidDel="00433CB0">
                                <w:rPr>
                                  <w:sz w:val="18"/>
                                  <w:szCs w:val="18"/>
                                </w:rPr>
                                <w:delText>Citation tracking</w:delText>
                              </w:r>
                            </w:del>
                          </w:p>
                        </w:tc>
                        <w:tc>
                          <w:tcPr>
                            <w:tcW w:w="551" w:type="dxa"/>
                          </w:tcPr>
                          <w:p w14:paraId="00A10961" w14:textId="34CA35DA" w:rsidR="001913F4" w:rsidRPr="00CD41CE" w:rsidDel="00433CB0" w:rsidRDefault="001913F4" w:rsidP="00515DA4">
                            <w:pPr>
                              <w:spacing w:after="120"/>
                              <w:rPr>
                                <w:del w:id="1715" w:author="Ana Magdalena Vargas Martínez" w:date="2020-09-09T10:35:00Z"/>
                                <w:sz w:val="18"/>
                                <w:szCs w:val="18"/>
                              </w:rPr>
                            </w:pPr>
                            <w:del w:id="1716" w:author="Ana Magdalena Vargas Martínez" w:date="2020-09-03T16:57:00Z">
                              <w:r w:rsidDel="00900B99">
                                <w:rPr>
                                  <w:sz w:val="18"/>
                                  <w:szCs w:val="18"/>
                                </w:rPr>
                                <w:delText>5</w:delText>
                              </w:r>
                            </w:del>
                          </w:p>
                        </w:tc>
                      </w:tr>
                    </w:tbl>
                    <w:p w14:paraId="62C038CE" w14:textId="3D80B7DA" w:rsidR="001913F4" w:rsidRPr="00CD41CE" w:rsidRDefault="001913F4" w:rsidP="00CD41CE">
                      <w:pPr>
                        <w:spacing w:after="120"/>
                        <w:rPr>
                          <w:sz w:val="18"/>
                          <w:szCs w:val="18"/>
                        </w:rPr>
                      </w:pPr>
                    </w:p>
                  </w:txbxContent>
                </v:textbox>
              </v:shape>
            </w:pict>
          </mc:Fallback>
        </mc:AlternateContent>
      </w:r>
    </w:p>
    <w:p w14:paraId="78AD1899" w14:textId="5797FAD1" w:rsidR="009F05E9" w:rsidRPr="00D10E09" w:rsidRDefault="00BA13BC" w:rsidP="001E4613">
      <w:pPr>
        <w:spacing w:line="480" w:lineRule="auto"/>
        <w:rPr>
          <w:lang w:val="en-US"/>
          <w:rPrChange w:id="1717" w:author="Ana Magdalena Vargas Martínez" w:date="2020-09-04T09:44:00Z">
            <w:rPr/>
          </w:rPrChange>
        </w:rPr>
      </w:pPr>
      <w:ins w:id="1718" w:author="Ana Magdalena Vargas Martínez" w:date="2020-09-09T10:42:00Z">
        <w:r>
          <w:rPr>
            <w:noProof/>
            <w:lang w:eastAsia="es-ES"/>
          </w:rPr>
          <mc:AlternateContent>
            <mc:Choice Requires="wps">
              <w:drawing>
                <wp:anchor distT="0" distB="0" distL="114300" distR="114300" simplePos="0" relativeHeight="251684864" behindDoc="0" locked="0" layoutInCell="1" allowOverlap="1" wp14:anchorId="7C7DF9A4" wp14:editId="526AA69A">
                  <wp:simplePos x="0" y="0"/>
                  <wp:positionH relativeFrom="column">
                    <wp:posOffset>2931998</wp:posOffset>
                  </wp:positionH>
                  <wp:positionV relativeFrom="paragraph">
                    <wp:posOffset>1810385</wp:posOffset>
                  </wp:positionV>
                  <wp:extent cx="0" cy="303476"/>
                  <wp:effectExtent l="63500" t="0" r="38100" b="40005"/>
                  <wp:wrapNone/>
                  <wp:docPr id="4" name="Conector recto de flecha 4"/>
                  <wp:cNvGraphicFramePr/>
                  <a:graphic xmlns:a="http://schemas.openxmlformats.org/drawingml/2006/main">
                    <a:graphicData uri="http://schemas.microsoft.com/office/word/2010/wordprocessingShape">
                      <wps:wsp>
                        <wps:cNvCnPr/>
                        <wps:spPr>
                          <a:xfrm>
                            <a:off x="0" y="0"/>
                            <a:ext cx="0" cy="3034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62A0D54" id="_x0000_t32" coordsize="21600,21600" o:spt="32" o:oned="t" path="m,l21600,21600e" filled="f">
                  <v:path arrowok="t" fillok="f" o:connecttype="none"/>
                  <o:lock v:ext="edit" shapetype="t"/>
                </v:shapetype>
                <v:shape id="Conector recto de flecha 4" o:spid="_x0000_s1026" type="#_x0000_t32" style="position:absolute;margin-left:230.85pt;margin-top:142.55pt;width:0;height:23.9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" strokecolor="black [3040]">
                  <v:stroke endarrow="block"/>
                </v:shape>
              </w:pict>
            </mc:Fallback>
          </mc:AlternateContent>
        </w:r>
      </w:ins>
      <w:ins w:id="1719" w:author="Ana Magdalena Vargas Martínez" w:date="2020-09-09T10:41:00Z">
        <w:r>
          <w:rPr>
            <w:noProof/>
            <w:lang w:eastAsia="es-ES"/>
          </w:rPr>
          <mc:AlternateContent>
            <mc:Choice Requires="wps">
              <w:drawing>
                <wp:anchor distT="0" distB="0" distL="114300" distR="114300" simplePos="0" relativeHeight="251683840" behindDoc="0" locked="0" layoutInCell="1" allowOverlap="1" wp14:anchorId="7F721C39" wp14:editId="00991C58">
                  <wp:simplePos x="0" y="0"/>
                  <wp:positionH relativeFrom="column">
                    <wp:posOffset>3788302</wp:posOffset>
                  </wp:positionH>
                  <wp:positionV relativeFrom="paragraph">
                    <wp:posOffset>100114</wp:posOffset>
                  </wp:positionV>
                  <wp:extent cx="0" cy="1041292"/>
                  <wp:effectExtent l="63500" t="0" r="50800" b="38735"/>
                  <wp:wrapNone/>
                  <wp:docPr id="3" name="Conector recto de flecha 3"/>
                  <wp:cNvGraphicFramePr/>
                  <a:graphic xmlns:a="http://schemas.openxmlformats.org/drawingml/2006/main">
                    <a:graphicData uri="http://schemas.microsoft.com/office/word/2010/wordprocessingShape">
                      <wps:wsp>
                        <wps:cNvCnPr/>
                        <wps:spPr>
                          <a:xfrm>
                            <a:off x="0" y="0"/>
                            <a:ext cx="0" cy="10412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24A32C6" id="Conector recto de flecha 3" o:spid="_x0000_s1026" type="#_x0000_t32" style="position:absolute;margin-left:298.3pt;margin-top:7.9pt;width:0;height:82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" strokecolor="black [3040]">
                  <v:stroke endarrow="block"/>
                </v:shape>
              </w:pict>
            </mc:Fallback>
          </mc:AlternateContent>
        </w:r>
        <w:r>
          <w:rPr>
            <w:noProof/>
            <w:lang w:eastAsia="es-ES"/>
          </w:rPr>
          <mc:AlternateContent>
            <mc:Choice Requires="wps">
              <w:drawing>
                <wp:anchor distT="0" distB="0" distL="114300" distR="114300" simplePos="0" relativeHeight="251682816" behindDoc="0" locked="0" layoutInCell="1" allowOverlap="1" wp14:anchorId="7583C588" wp14:editId="6474B769">
                  <wp:simplePos x="0" y="0"/>
                  <wp:positionH relativeFrom="column">
                    <wp:posOffset>2056779</wp:posOffset>
                  </wp:positionH>
                  <wp:positionV relativeFrom="paragraph">
                    <wp:posOffset>634986</wp:posOffset>
                  </wp:positionV>
                  <wp:extent cx="0" cy="506420"/>
                  <wp:effectExtent l="63500" t="0" r="38100" b="40005"/>
                  <wp:wrapNone/>
                  <wp:docPr id="2" name="Conector recto de flecha 2"/>
                  <wp:cNvGraphicFramePr/>
                  <a:graphic xmlns:a="http://schemas.openxmlformats.org/drawingml/2006/main">
                    <a:graphicData uri="http://schemas.microsoft.com/office/word/2010/wordprocessingShape">
                      <wps:wsp>
                        <wps:cNvCnPr/>
                        <wps:spPr>
                          <a:xfrm>
                            <a:off x="0" y="0"/>
                            <a:ext cx="0" cy="5064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68EA221" id="Conector recto de flecha 2" o:spid="_x0000_s1026" type="#_x0000_t32" style="position:absolute;margin-left:161.95pt;margin-top:50pt;width:0;height:39.9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" strokecolor="black [3040]">
                  <v:stroke endarrow="block"/>
                </v:shape>
              </w:pict>
            </mc:Fallback>
          </mc:AlternateContent>
        </w:r>
      </w:ins>
      <w:r w:rsidR="00433CB0">
        <w:rPr>
          <w:noProof/>
          <w:lang w:eastAsia="es-ES"/>
        </w:rPr>
        <mc:AlternateContent>
          <mc:Choice Requires="wps">
            <w:drawing>
              <wp:anchor distT="0" distB="0" distL="114300" distR="114300" simplePos="0" relativeHeight="251661312" behindDoc="0" locked="0" layoutInCell="1" allowOverlap="1" wp14:anchorId="1A473CE0" wp14:editId="7FADB47D">
                <wp:simplePos x="0" y="0"/>
                <wp:positionH relativeFrom="column">
                  <wp:posOffset>1665808</wp:posOffset>
                </wp:positionH>
                <wp:positionV relativeFrom="paragraph">
                  <wp:posOffset>1139190</wp:posOffset>
                </wp:positionV>
                <wp:extent cx="2519680" cy="669290"/>
                <wp:effectExtent l="0" t="0" r="7620" b="16510"/>
                <wp:wrapNone/>
                <wp:docPr id="17" name="Cuadro de texto 17"/>
                <wp:cNvGraphicFramePr/>
                <a:graphic xmlns:a="http://schemas.openxmlformats.org/drawingml/2006/main">
                  <a:graphicData uri="http://schemas.microsoft.com/office/word/2010/wordprocessingShape">
                    <wps:wsp>
                      <wps:cNvSpPr txBox="1"/>
                      <wps:spPr>
                        <a:xfrm>
                          <a:off x="0" y="0"/>
                          <a:ext cx="2519680" cy="669290"/>
                        </a:xfrm>
                        <a:prstGeom prst="rect">
                          <a:avLst/>
                        </a:prstGeom>
                        <a:solidFill>
                          <a:schemeClr val="lt1"/>
                        </a:solidFill>
                        <a:ln w="6350">
                          <a:solidFill>
                            <a:prstClr val="black"/>
                          </a:solidFill>
                        </a:ln>
                      </wps:spPr>
                      <wps:txbx>
                        <w:txbxContent>
                          <w:p w14:paraId="16D20907" w14:textId="1A94791B" w:rsidR="001913F4" w:rsidRDefault="001913F4" w:rsidP="00CD41CE">
                            <w:pPr>
                              <w:spacing w:after="120"/>
                              <w:rPr>
                                <w:b/>
                                <w:bCs/>
                                <w:sz w:val="18"/>
                                <w:szCs w:val="18"/>
                              </w:rPr>
                            </w:pPr>
                            <w:r>
                              <w:rPr>
                                <w:b/>
                                <w:bCs/>
                                <w:sz w:val="18"/>
                                <w:szCs w:val="18"/>
                              </w:rPr>
                              <w:t xml:space="preserve">31 </w:t>
                            </w:r>
                            <w:r w:rsidRPr="00301DC1">
                              <w:rPr>
                                <w:sz w:val="18"/>
                                <w:szCs w:val="18"/>
                              </w:rPr>
                              <w:t>excluded (duplicates):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51"/>
                            </w:tblGrid>
                            <w:tr w:rsidR="001913F4" w:rsidRPr="00CD41CE" w14:paraId="25915469" w14:textId="77777777" w:rsidTr="00CD41CE">
                              <w:tc>
                                <w:tcPr>
                                  <w:tcW w:w="3119" w:type="dxa"/>
                                </w:tcPr>
                                <w:p w14:paraId="1E6C67B5" w14:textId="77777777" w:rsidR="001913F4" w:rsidRPr="00CD41CE" w:rsidRDefault="001913F4" w:rsidP="00515DA4">
                                  <w:pPr>
                                    <w:spacing w:after="120"/>
                                    <w:rPr>
                                      <w:sz w:val="18"/>
                                      <w:szCs w:val="18"/>
                                    </w:rPr>
                                  </w:pPr>
                                  <w:r w:rsidRPr="00CD41CE">
                                    <w:rPr>
                                      <w:sz w:val="18"/>
                                      <w:szCs w:val="18"/>
                                    </w:rPr>
                                    <w:t>Medline Pubmed</w:t>
                                  </w:r>
                                </w:p>
                              </w:tc>
                              <w:tc>
                                <w:tcPr>
                                  <w:tcW w:w="551" w:type="dxa"/>
                                </w:tcPr>
                                <w:p w14:paraId="3FD33B28" w14:textId="30F054DD" w:rsidR="001913F4" w:rsidRPr="00CD41CE" w:rsidRDefault="001913F4" w:rsidP="00515DA4">
                                  <w:pPr>
                                    <w:spacing w:after="120"/>
                                    <w:rPr>
                                      <w:sz w:val="18"/>
                                      <w:szCs w:val="18"/>
                                    </w:rPr>
                                  </w:pPr>
                                  <w:r>
                                    <w:rPr>
                                      <w:sz w:val="18"/>
                                      <w:szCs w:val="18"/>
                                    </w:rPr>
                                    <w:t>26</w:t>
                                  </w:r>
                                </w:p>
                              </w:tc>
                            </w:tr>
                            <w:tr w:rsidR="001913F4" w:rsidRPr="00CD41CE" w14:paraId="16F15BBD" w14:textId="77777777" w:rsidTr="00CD41CE">
                              <w:tc>
                                <w:tcPr>
                                  <w:tcW w:w="3119" w:type="dxa"/>
                                </w:tcPr>
                                <w:p w14:paraId="536002AE" w14:textId="77777777" w:rsidR="001913F4" w:rsidRPr="00CD41CE" w:rsidRDefault="001913F4" w:rsidP="00515DA4">
                                  <w:pPr>
                                    <w:spacing w:after="120"/>
                                    <w:rPr>
                                      <w:sz w:val="18"/>
                                      <w:szCs w:val="18"/>
                                    </w:rPr>
                                  </w:pPr>
                                  <w:r w:rsidRPr="00CD41CE">
                                    <w:rPr>
                                      <w:sz w:val="18"/>
                                      <w:szCs w:val="18"/>
                                    </w:rPr>
                                    <w:t>HTA</w:t>
                                  </w:r>
                                </w:p>
                              </w:tc>
                              <w:tc>
                                <w:tcPr>
                                  <w:tcW w:w="551" w:type="dxa"/>
                                </w:tcPr>
                                <w:p w14:paraId="2553B271" w14:textId="2D501F82" w:rsidR="001913F4" w:rsidRPr="00CD41CE" w:rsidRDefault="001913F4" w:rsidP="00515DA4">
                                  <w:pPr>
                                    <w:spacing w:after="120"/>
                                    <w:rPr>
                                      <w:sz w:val="18"/>
                                      <w:szCs w:val="18"/>
                                    </w:rPr>
                                  </w:pPr>
                                  <w:r>
                                    <w:rPr>
                                      <w:sz w:val="18"/>
                                      <w:szCs w:val="18"/>
                                    </w:rPr>
                                    <w:t>5</w:t>
                                  </w:r>
                                </w:p>
                              </w:tc>
                            </w:tr>
                          </w:tbl>
                          <w:p w14:paraId="2F08E1D2" w14:textId="77777777" w:rsidR="001913F4" w:rsidRPr="00CD41CE" w:rsidRDefault="001913F4" w:rsidP="00CD41CE">
                            <w:pPr>
                              <w:spacing w:after="12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473CE0" id="Cuadro de texto 17" o:spid="_x0000_s1028" type="#_x0000_t202" style="position:absolute;margin-left:131.15pt;margin-top:89.7pt;width:198.4pt;height:52.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" fillcolor="white [3201]" strokeweight=".5pt">
                <v:textbox>
                  <w:txbxContent>
                    <w:p w14:paraId="16D20907" w14:textId="1A94791B" w:rsidR="001913F4" w:rsidRDefault="001913F4" w:rsidP="00CD41CE">
                      <w:pPr>
                        <w:spacing w:after="120"/>
                        <w:rPr>
                          <w:b/>
                          <w:bCs/>
                          <w:sz w:val="18"/>
                          <w:szCs w:val="18"/>
                        </w:rPr>
                      </w:pPr>
                      <w:r>
                        <w:rPr>
                          <w:b/>
                          <w:bCs/>
                          <w:sz w:val="18"/>
                          <w:szCs w:val="18"/>
                        </w:rPr>
                        <w:t xml:space="preserve">31 </w:t>
                      </w:r>
                      <w:r w:rsidRPr="00301DC1">
                        <w:rPr>
                          <w:sz w:val="18"/>
                          <w:szCs w:val="18"/>
                        </w:rPr>
                        <w:t>excluded (duplicates):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51"/>
                      </w:tblGrid>
                      <w:tr w:rsidR="001913F4" w:rsidRPr="00CD41CE" w14:paraId="25915469" w14:textId="77777777" w:rsidTr="00CD41CE">
                        <w:tc>
                          <w:tcPr>
                            <w:tcW w:w="3119" w:type="dxa"/>
                          </w:tcPr>
                          <w:p w14:paraId="1E6C67B5" w14:textId="77777777" w:rsidR="001913F4" w:rsidRPr="00CD41CE" w:rsidRDefault="001913F4" w:rsidP="00515DA4">
                            <w:pPr>
                              <w:spacing w:after="120"/>
                              <w:rPr>
                                <w:sz w:val="18"/>
                                <w:szCs w:val="18"/>
                              </w:rPr>
                            </w:pPr>
                            <w:r w:rsidRPr="00CD41CE">
                              <w:rPr>
                                <w:sz w:val="18"/>
                                <w:szCs w:val="18"/>
                              </w:rPr>
                              <w:t>Medline Pubmed</w:t>
                            </w:r>
                          </w:p>
                        </w:tc>
                        <w:tc>
                          <w:tcPr>
                            <w:tcW w:w="551" w:type="dxa"/>
                          </w:tcPr>
                          <w:p w14:paraId="3FD33B28" w14:textId="30F054DD" w:rsidR="001913F4" w:rsidRPr="00CD41CE" w:rsidRDefault="001913F4" w:rsidP="00515DA4">
                            <w:pPr>
                              <w:spacing w:after="120"/>
                              <w:rPr>
                                <w:sz w:val="18"/>
                                <w:szCs w:val="18"/>
                              </w:rPr>
                            </w:pPr>
                            <w:r>
                              <w:rPr>
                                <w:sz w:val="18"/>
                                <w:szCs w:val="18"/>
                              </w:rPr>
                              <w:t>26</w:t>
                            </w:r>
                          </w:p>
                        </w:tc>
                      </w:tr>
                      <w:tr w:rsidR="001913F4" w:rsidRPr="00CD41CE" w14:paraId="16F15BBD" w14:textId="77777777" w:rsidTr="00CD41CE">
                        <w:tc>
                          <w:tcPr>
                            <w:tcW w:w="3119" w:type="dxa"/>
                          </w:tcPr>
                          <w:p w14:paraId="536002AE" w14:textId="77777777" w:rsidR="001913F4" w:rsidRPr="00CD41CE" w:rsidRDefault="001913F4" w:rsidP="00515DA4">
                            <w:pPr>
                              <w:spacing w:after="120"/>
                              <w:rPr>
                                <w:sz w:val="18"/>
                                <w:szCs w:val="18"/>
                              </w:rPr>
                            </w:pPr>
                            <w:r w:rsidRPr="00CD41CE">
                              <w:rPr>
                                <w:sz w:val="18"/>
                                <w:szCs w:val="18"/>
                              </w:rPr>
                              <w:t>HTA</w:t>
                            </w:r>
                          </w:p>
                        </w:tc>
                        <w:tc>
                          <w:tcPr>
                            <w:tcW w:w="551" w:type="dxa"/>
                          </w:tcPr>
                          <w:p w14:paraId="2553B271" w14:textId="2D501F82" w:rsidR="001913F4" w:rsidRPr="00CD41CE" w:rsidRDefault="001913F4" w:rsidP="00515DA4">
                            <w:pPr>
                              <w:spacing w:after="120"/>
                              <w:rPr>
                                <w:sz w:val="18"/>
                                <w:szCs w:val="18"/>
                              </w:rPr>
                            </w:pPr>
                            <w:r>
                              <w:rPr>
                                <w:sz w:val="18"/>
                                <w:szCs w:val="18"/>
                              </w:rPr>
                              <w:t>5</w:t>
                            </w:r>
                          </w:p>
                        </w:tc>
                      </w:tr>
                    </w:tbl>
                    <w:p w14:paraId="2F08E1D2" w14:textId="77777777" w:rsidR="001913F4" w:rsidRPr="00CD41CE" w:rsidRDefault="001913F4" w:rsidP="00CD41CE">
                      <w:pPr>
                        <w:spacing w:after="120"/>
                        <w:rPr>
                          <w:sz w:val="18"/>
                          <w:szCs w:val="18"/>
                        </w:rPr>
                      </w:pPr>
                    </w:p>
                  </w:txbxContent>
                </v:textbox>
              </v:shape>
            </w:pict>
          </mc:Fallback>
        </mc:AlternateContent>
      </w:r>
      <w:r w:rsidR="00301DC1">
        <w:rPr>
          <w:noProof/>
          <w:lang w:eastAsia="es-ES"/>
        </w:rPr>
        <mc:AlternateContent>
          <mc:Choice Requires="wps">
            <w:drawing>
              <wp:anchor distT="0" distB="0" distL="114300" distR="114300" simplePos="0" relativeHeight="251679744" behindDoc="0" locked="0" layoutInCell="1" allowOverlap="1" wp14:anchorId="2DA6E144" wp14:editId="4CAABD5E">
                <wp:simplePos x="0" y="0"/>
                <wp:positionH relativeFrom="column">
                  <wp:posOffset>2918933</wp:posOffset>
                </wp:positionH>
                <wp:positionV relativeFrom="paragraph">
                  <wp:posOffset>5899150</wp:posOffset>
                </wp:positionV>
                <wp:extent cx="563821" cy="0"/>
                <wp:effectExtent l="0" t="63500" r="0" b="76200"/>
                <wp:wrapNone/>
                <wp:docPr id="31" name="Conector recto de flecha 31"/>
                <wp:cNvGraphicFramePr/>
                <a:graphic xmlns:a="http://schemas.openxmlformats.org/drawingml/2006/main">
                  <a:graphicData uri="http://schemas.microsoft.com/office/word/2010/wordprocessingShape">
                    <wps:wsp>
                      <wps:cNvCnPr/>
                      <wps:spPr>
                        <a:xfrm>
                          <a:off x="0" y="0"/>
                          <a:ext cx="56382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32BC2B2" id="Conector recto de flecha 31" o:spid="_x0000_s1026" type="#_x0000_t32" style="position:absolute;margin-left:229.85pt;margin-top:464.5pt;width:44.4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" strokecolor="black [3040]">
                <v:stroke endarrow="block"/>
              </v:shape>
            </w:pict>
          </mc:Fallback>
        </mc:AlternateContent>
      </w:r>
      <w:r w:rsidR="00301DC1">
        <w:rPr>
          <w:noProof/>
          <w:lang w:eastAsia="es-ES"/>
        </w:rPr>
        <mc:AlternateContent>
          <mc:Choice Requires="wps">
            <w:drawing>
              <wp:anchor distT="0" distB="0" distL="114300" distR="114300" simplePos="0" relativeHeight="251677696" behindDoc="0" locked="0" layoutInCell="1" allowOverlap="1" wp14:anchorId="7C4C8D31" wp14:editId="3771500B">
                <wp:simplePos x="0" y="0"/>
                <wp:positionH relativeFrom="column">
                  <wp:posOffset>2920380</wp:posOffset>
                </wp:positionH>
                <wp:positionV relativeFrom="paragraph">
                  <wp:posOffset>3528208</wp:posOffset>
                </wp:positionV>
                <wp:extent cx="563821" cy="0"/>
                <wp:effectExtent l="0" t="63500" r="0" b="76200"/>
                <wp:wrapNone/>
                <wp:docPr id="30" name="Conector recto de flecha 30"/>
                <wp:cNvGraphicFramePr/>
                <a:graphic xmlns:a="http://schemas.openxmlformats.org/drawingml/2006/main">
                  <a:graphicData uri="http://schemas.microsoft.com/office/word/2010/wordprocessingShape">
                    <wps:wsp>
                      <wps:cNvCnPr/>
                      <wps:spPr>
                        <a:xfrm>
                          <a:off x="0" y="0"/>
                          <a:ext cx="56382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2BE5905" id="Conector recto de flecha 30" o:spid="_x0000_s1026" type="#_x0000_t32" style="position:absolute;margin-left:229.95pt;margin-top:277.8pt;width:44.4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" strokecolor="black [3040]">
                <v:stroke endarrow="block"/>
              </v:shape>
            </w:pict>
          </mc:Fallback>
        </mc:AlternateContent>
      </w:r>
      <w:del w:id="1720" w:author="Ana Magdalena Vargas Martínez" w:date="2020-09-09T10:35:00Z">
        <w:r w:rsidR="00301DC1" w:rsidDel="00433CB0">
          <w:rPr>
            <w:noProof/>
            <w:lang w:eastAsia="es-ES"/>
          </w:rPr>
          <mc:AlternateContent>
            <mc:Choice Requires="wps">
              <w:drawing>
                <wp:anchor distT="0" distB="0" distL="114300" distR="114300" simplePos="0" relativeHeight="251675648" behindDoc="0" locked="0" layoutInCell="1" allowOverlap="1" wp14:anchorId="5B20AA19" wp14:editId="4A5997C0">
                  <wp:simplePos x="0" y="0"/>
                  <wp:positionH relativeFrom="column">
                    <wp:posOffset>2916363</wp:posOffset>
                  </wp:positionH>
                  <wp:positionV relativeFrom="paragraph">
                    <wp:posOffset>1515996</wp:posOffset>
                  </wp:positionV>
                  <wp:extent cx="563821" cy="0"/>
                  <wp:effectExtent l="0" t="63500" r="0" b="76200"/>
                  <wp:wrapNone/>
                  <wp:docPr id="29" name="Conector recto de flecha 29"/>
                  <wp:cNvGraphicFramePr/>
                  <a:graphic xmlns:a="http://schemas.openxmlformats.org/drawingml/2006/main">
                    <a:graphicData uri="http://schemas.microsoft.com/office/word/2010/wordprocessingShape">
                      <wps:wsp>
                        <wps:cNvCnPr/>
                        <wps:spPr>
                          <a:xfrm>
                            <a:off x="0" y="0"/>
                            <a:ext cx="56382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5951259" id="Conector recto de flecha 29" o:spid="_x0000_s1026" type="#_x0000_t32" style="position:absolute;margin-left:229.65pt;margin-top:119.35pt;width:44.4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" strokecolor="black [3040]">
                  <v:stroke endarrow="block"/>
                </v:shape>
              </w:pict>
            </mc:Fallback>
          </mc:AlternateContent>
        </w:r>
      </w:del>
      <w:r w:rsidR="00301DC1">
        <w:rPr>
          <w:noProof/>
          <w:lang w:eastAsia="es-ES"/>
        </w:rPr>
        <mc:AlternateContent>
          <mc:Choice Requires="wps">
            <w:drawing>
              <wp:anchor distT="0" distB="0" distL="114300" distR="114300" simplePos="0" relativeHeight="251674624" behindDoc="0" locked="0" layoutInCell="1" allowOverlap="1" wp14:anchorId="2F06B279" wp14:editId="6A1F829B">
                <wp:simplePos x="0" y="0"/>
                <wp:positionH relativeFrom="column">
                  <wp:posOffset>2916363</wp:posOffset>
                </wp:positionH>
                <wp:positionV relativeFrom="paragraph">
                  <wp:posOffset>4811867</wp:posOffset>
                </wp:positionV>
                <wp:extent cx="0" cy="2052305"/>
                <wp:effectExtent l="63500" t="0" r="50800" b="31115"/>
                <wp:wrapNone/>
                <wp:docPr id="28" name="Conector recto de flecha 28"/>
                <wp:cNvGraphicFramePr/>
                <a:graphic xmlns:a="http://schemas.openxmlformats.org/drawingml/2006/main">
                  <a:graphicData uri="http://schemas.microsoft.com/office/word/2010/wordprocessingShape">
                    <wps:wsp>
                      <wps:cNvCnPr/>
                      <wps:spPr>
                        <a:xfrm>
                          <a:off x="0" y="0"/>
                          <a:ext cx="0" cy="20523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DF96CDD" id="Conector recto de flecha 28" o:spid="_x0000_s1026" type="#_x0000_t32" style="position:absolute;margin-left:229.65pt;margin-top:378.9pt;width:0;height:161.6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" strokecolor="black [3040]">
                <v:stroke endarrow="block"/>
              </v:shape>
            </w:pict>
          </mc:Fallback>
        </mc:AlternateContent>
      </w:r>
      <w:r w:rsidR="00301DC1">
        <w:rPr>
          <w:noProof/>
          <w:lang w:eastAsia="es-ES"/>
        </w:rPr>
        <mc:AlternateContent>
          <mc:Choice Requires="wps">
            <w:drawing>
              <wp:anchor distT="0" distB="0" distL="114300" distR="114300" simplePos="0" relativeHeight="251673600" behindDoc="0" locked="0" layoutInCell="1" allowOverlap="1" wp14:anchorId="5DD9EFFD" wp14:editId="55E256B0">
                <wp:simplePos x="0" y="0"/>
                <wp:positionH relativeFrom="column">
                  <wp:posOffset>2916363</wp:posOffset>
                </wp:positionH>
                <wp:positionV relativeFrom="paragraph">
                  <wp:posOffset>2387643</wp:posOffset>
                </wp:positionV>
                <wp:extent cx="0" cy="2147999"/>
                <wp:effectExtent l="63500" t="0" r="38100" b="36830"/>
                <wp:wrapNone/>
                <wp:docPr id="27" name="Conector recto de flecha 27"/>
                <wp:cNvGraphicFramePr/>
                <a:graphic xmlns:a="http://schemas.openxmlformats.org/drawingml/2006/main">
                  <a:graphicData uri="http://schemas.microsoft.com/office/word/2010/wordprocessingShape">
                    <wps:wsp>
                      <wps:cNvCnPr/>
                      <wps:spPr>
                        <a:xfrm>
                          <a:off x="0" y="0"/>
                          <a:ext cx="0" cy="214799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63E3F3A" id="Conector recto de flecha 27" o:spid="_x0000_s1026" type="#_x0000_t32" style="position:absolute;margin-left:229.65pt;margin-top:188pt;width:0;height:169.1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" strokecolor="black [3040]">
                <v:stroke endarrow="block"/>
              </v:shape>
            </w:pict>
          </mc:Fallback>
        </mc:AlternateContent>
      </w:r>
      <w:del w:id="1721" w:author="Ana Magdalena Vargas Martínez" w:date="2020-09-09T10:35:00Z">
        <w:r w:rsidR="00301DC1" w:rsidDel="00433CB0">
          <w:rPr>
            <w:noProof/>
            <w:lang w:eastAsia="es-ES"/>
          </w:rPr>
          <mc:AlternateContent>
            <mc:Choice Requires="wps">
              <w:drawing>
                <wp:anchor distT="0" distB="0" distL="114300" distR="114300" simplePos="0" relativeHeight="251672576" behindDoc="0" locked="0" layoutInCell="1" allowOverlap="1" wp14:anchorId="16C01244" wp14:editId="67248ABB">
                  <wp:simplePos x="0" y="0"/>
                  <wp:positionH relativeFrom="column">
                    <wp:posOffset>2916658</wp:posOffset>
                  </wp:positionH>
                  <wp:positionV relativeFrom="paragraph">
                    <wp:posOffset>834965</wp:posOffset>
                  </wp:positionV>
                  <wp:extent cx="0" cy="1276453"/>
                  <wp:effectExtent l="63500" t="0" r="63500" b="31750"/>
                  <wp:wrapNone/>
                  <wp:docPr id="26" name="Conector recto de flecha 26"/>
                  <wp:cNvGraphicFramePr/>
                  <a:graphic xmlns:a="http://schemas.openxmlformats.org/drawingml/2006/main">
                    <a:graphicData uri="http://schemas.microsoft.com/office/word/2010/wordprocessingShape">
                      <wps:wsp>
                        <wps:cNvCnPr/>
                        <wps:spPr>
                          <a:xfrm>
                            <a:off x="0" y="0"/>
                            <a:ext cx="0" cy="12764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361879C" id="Conector recto de flecha 26" o:spid="_x0000_s1026" type="#_x0000_t32" style="position:absolute;margin-left:229.65pt;margin-top:65.75pt;width:0;height:100.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" strokecolor="black [3040]">
                  <v:stroke endarrow="block"/>
                </v:shape>
              </w:pict>
            </mc:Fallback>
          </mc:AlternateContent>
        </w:r>
      </w:del>
      <w:r w:rsidR="00301DC1">
        <w:rPr>
          <w:noProof/>
          <w:lang w:eastAsia="es-ES"/>
        </w:rPr>
        <mc:AlternateContent>
          <mc:Choice Requires="wps">
            <w:drawing>
              <wp:anchor distT="0" distB="0" distL="114300" distR="114300" simplePos="0" relativeHeight="251671552" behindDoc="0" locked="0" layoutInCell="1" allowOverlap="1" wp14:anchorId="5861B2AB" wp14:editId="799853EC">
                <wp:simplePos x="0" y="0"/>
                <wp:positionH relativeFrom="column">
                  <wp:posOffset>1654544</wp:posOffset>
                </wp:positionH>
                <wp:positionV relativeFrom="paragraph">
                  <wp:posOffset>6867245</wp:posOffset>
                </wp:positionV>
                <wp:extent cx="2519917" cy="276447"/>
                <wp:effectExtent l="0" t="0" r="7620" b="15875"/>
                <wp:wrapNone/>
                <wp:docPr id="25" name="Cuadro de texto 25"/>
                <wp:cNvGraphicFramePr/>
                <a:graphic xmlns:a="http://schemas.openxmlformats.org/drawingml/2006/main">
                  <a:graphicData uri="http://schemas.microsoft.com/office/word/2010/wordprocessingShape">
                    <wps:wsp>
                      <wps:cNvSpPr txBox="1"/>
                      <wps:spPr>
                        <a:xfrm>
                          <a:off x="0" y="0"/>
                          <a:ext cx="2519917" cy="276447"/>
                        </a:xfrm>
                        <a:prstGeom prst="rect">
                          <a:avLst/>
                        </a:prstGeom>
                        <a:solidFill>
                          <a:schemeClr val="lt1"/>
                        </a:solidFill>
                        <a:ln w="6350">
                          <a:solidFill>
                            <a:prstClr val="black"/>
                          </a:solidFill>
                        </a:ln>
                      </wps:spPr>
                      <wps:txbx>
                        <w:txbxContent>
                          <w:p w14:paraId="7572BABF" w14:textId="76E87BB6" w:rsidR="001913F4" w:rsidRPr="00301DC1" w:rsidRDefault="001913F4" w:rsidP="00301DC1">
                            <w:pPr>
                              <w:spacing w:after="120"/>
                              <w:jc w:val="center"/>
                              <w:rPr>
                                <w:b/>
                                <w:bCs/>
                                <w:sz w:val="18"/>
                                <w:szCs w:val="18"/>
                              </w:rPr>
                            </w:pPr>
                            <w:ins w:id="1722" w:author="Ana Magdalena Vargas Martínez" w:date="2020-09-03T17:41:00Z">
                              <w:r>
                                <w:rPr>
                                  <w:b/>
                                  <w:bCs/>
                                  <w:sz w:val="18"/>
                                  <w:szCs w:val="18"/>
                                </w:rPr>
                                <w:t>6</w:t>
                              </w:r>
                            </w:ins>
                            <w:ins w:id="1723" w:author="Ana Magdalena Vargas Martínez" w:date="2020-09-04T09:57:00Z">
                              <w:r>
                                <w:rPr>
                                  <w:b/>
                                  <w:bCs/>
                                  <w:sz w:val="18"/>
                                  <w:szCs w:val="18"/>
                                </w:rPr>
                                <w:t>3</w:t>
                              </w:r>
                            </w:ins>
                            <w:del w:id="1724" w:author="Ana Magdalena Vargas Martínez" w:date="2020-09-03T17:41:00Z">
                              <w:r w:rsidDel="00922E5E">
                                <w:rPr>
                                  <w:b/>
                                  <w:bCs/>
                                  <w:sz w:val="18"/>
                                  <w:szCs w:val="18"/>
                                </w:rPr>
                                <w:delText>5</w:delText>
                              </w:r>
                            </w:del>
                            <w:del w:id="1725" w:author="Ana Magdalena Vargas Martínez" w:date="2020-09-03T17:01:00Z">
                              <w:r w:rsidDel="002D4F3D">
                                <w:rPr>
                                  <w:b/>
                                  <w:bCs/>
                                  <w:sz w:val="18"/>
                                  <w:szCs w:val="18"/>
                                </w:rPr>
                                <w:delText>7</w:delText>
                              </w:r>
                            </w:del>
                            <w:r>
                              <w:rPr>
                                <w:b/>
                                <w:bCs/>
                                <w:sz w:val="18"/>
                                <w:szCs w:val="18"/>
                              </w:rPr>
                              <w:t xml:space="preserve"> papers included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61B2AB" id="Cuadro de texto 25" o:spid="_x0000_s1029" type="#_x0000_t202" style="position:absolute;margin-left:130.3pt;margin-top:540.75pt;width:198.4pt;height:21.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" fillcolor="white [3201]" strokeweight=".5pt">
                <v:textbox>
                  <w:txbxContent>
                    <w:p w14:paraId="7572BABF" w14:textId="76E87BB6" w:rsidR="001913F4" w:rsidRPr="00301DC1" w:rsidRDefault="001913F4" w:rsidP="00301DC1">
                      <w:pPr>
                        <w:spacing w:after="120"/>
                        <w:jc w:val="center"/>
                        <w:rPr>
                          <w:b/>
                          <w:bCs/>
                          <w:sz w:val="18"/>
                          <w:szCs w:val="18"/>
                        </w:rPr>
                      </w:pPr>
                      <w:ins w:id="1726" w:author="Ana Magdalena Vargas Martínez" w:date="2020-09-03T17:41:00Z">
                        <w:r>
                          <w:rPr>
                            <w:b/>
                            <w:bCs/>
                            <w:sz w:val="18"/>
                            <w:szCs w:val="18"/>
                          </w:rPr>
                          <w:t>6</w:t>
                        </w:r>
                      </w:ins>
                      <w:ins w:id="1727" w:author="Ana Magdalena Vargas Martínez" w:date="2020-09-04T09:57:00Z">
                        <w:r>
                          <w:rPr>
                            <w:b/>
                            <w:bCs/>
                            <w:sz w:val="18"/>
                            <w:szCs w:val="18"/>
                          </w:rPr>
                          <w:t>3</w:t>
                        </w:r>
                      </w:ins>
                      <w:del w:id="1728" w:author="Ana Magdalena Vargas Martínez" w:date="2020-09-03T17:41:00Z">
                        <w:r w:rsidDel="00922E5E">
                          <w:rPr>
                            <w:b/>
                            <w:bCs/>
                            <w:sz w:val="18"/>
                            <w:szCs w:val="18"/>
                          </w:rPr>
                          <w:delText>5</w:delText>
                        </w:r>
                      </w:del>
                      <w:del w:id="1729" w:author="Ana Magdalena Vargas Martínez" w:date="2020-09-03T17:01:00Z">
                        <w:r w:rsidDel="002D4F3D">
                          <w:rPr>
                            <w:b/>
                            <w:bCs/>
                            <w:sz w:val="18"/>
                            <w:szCs w:val="18"/>
                          </w:rPr>
                          <w:delText>7</w:delText>
                        </w:r>
                      </w:del>
                      <w:r>
                        <w:rPr>
                          <w:b/>
                          <w:bCs/>
                          <w:sz w:val="18"/>
                          <w:szCs w:val="18"/>
                        </w:rPr>
                        <w:t xml:space="preserve"> papers included </w:t>
                      </w:r>
                    </w:p>
                  </w:txbxContent>
                </v:textbox>
              </v:shape>
            </w:pict>
          </mc:Fallback>
        </mc:AlternateContent>
      </w:r>
      <w:r w:rsidR="00301DC1">
        <w:rPr>
          <w:noProof/>
          <w:lang w:eastAsia="es-ES"/>
        </w:rPr>
        <mc:AlternateContent>
          <mc:Choice Requires="wps">
            <w:drawing>
              <wp:anchor distT="0" distB="0" distL="114300" distR="114300" simplePos="0" relativeHeight="251669504" behindDoc="0" locked="0" layoutInCell="1" allowOverlap="1" wp14:anchorId="2D494D76" wp14:editId="075DE853">
                <wp:simplePos x="0" y="0"/>
                <wp:positionH relativeFrom="column">
                  <wp:posOffset>3483344</wp:posOffset>
                </wp:positionH>
                <wp:positionV relativeFrom="paragraph">
                  <wp:posOffset>5113034</wp:posOffset>
                </wp:positionV>
                <wp:extent cx="2519680" cy="1499191"/>
                <wp:effectExtent l="0" t="0" r="7620" b="12700"/>
                <wp:wrapNone/>
                <wp:docPr id="23" name="Cuadro de texto 23"/>
                <wp:cNvGraphicFramePr/>
                <a:graphic xmlns:a="http://schemas.openxmlformats.org/drawingml/2006/main">
                  <a:graphicData uri="http://schemas.microsoft.com/office/word/2010/wordprocessingShape">
                    <wps:wsp>
                      <wps:cNvSpPr txBox="1"/>
                      <wps:spPr>
                        <a:xfrm>
                          <a:off x="0" y="0"/>
                          <a:ext cx="2519680" cy="1499191"/>
                        </a:xfrm>
                        <a:prstGeom prst="rect">
                          <a:avLst/>
                        </a:prstGeom>
                        <a:solidFill>
                          <a:schemeClr val="lt1"/>
                        </a:solidFill>
                        <a:ln w="6350">
                          <a:solidFill>
                            <a:prstClr val="black"/>
                          </a:solidFill>
                        </a:ln>
                      </wps:spPr>
                      <wps:txbx>
                        <w:txbxContent>
                          <w:p w14:paraId="73BC436C" w14:textId="2539E36D" w:rsidR="001913F4" w:rsidRPr="00301DC1" w:rsidRDefault="001913F4" w:rsidP="00301DC1">
                            <w:pPr>
                              <w:spacing w:after="120"/>
                              <w:rPr>
                                <w:sz w:val="18"/>
                                <w:szCs w:val="18"/>
                              </w:rPr>
                            </w:pPr>
                            <w:r>
                              <w:rPr>
                                <w:b/>
                                <w:bCs/>
                                <w:sz w:val="18"/>
                                <w:szCs w:val="18"/>
                              </w:rPr>
                              <w:t xml:space="preserve"> 7</w:t>
                            </w:r>
                            <w:ins w:id="1730" w:author="Ana Magdalena Vargas Martínez" w:date="2020-09-04T10:01:00Z">
                              <w:r>
                                <w:rPr>
                                  <w:b/>
                                  <w:bCs/>
                                  <w:sz w:val="18"/>
                                  <w:szCs w:val="18"/>
                                </w:rPr>
                                <w:t>8</w:t>
                              </w:r>
                            </w:ins>
                            <w:del w:id="1731" w:author="Ana Magdalena Vargas Martínez" w:date="2020-09-04T09:57:00Z">
                              <w:r w:rsidDel="00556D42">
                                <w:rPr>
                                  <w:b/>
                                  <w:bCs/>
                                  <w:sz w:val="18"/>
                                  <w:szCs w:val="18"/>
                                </w:rPr>
                                <w:delText>3</w:delText>
                              </w:r>
                            </w:del>
                            <w:r>
                              <w:rPr>
                                <w:b/>
                                <w:bCs/>
                                <w:sz w:val="18"/>
                                <w:szCs w:val="18"/>
                              </w:rPr>
                              <w:t xml:space="preserve"> </w:t>
                            </w:r>
                            <w:r w:rsidRPr="00301DC1">
                              <w:rPr>
                                <w:sz w:val="18"/>
                                <w:szCs w:val="18"/>
                              </w:rPr>
                              <w:t>excluded because: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4"/>
                              <w:gridCol w:w="576"/>
                            </w:tblGrid>
                            <w:tr w:rsidR="001913F4" w:rsidRPr="00CD41CE" w14:paraId="4CE95A01" w14:textId="77777777" w:rsidTr="00CD41CE">
                              <w:tc>
                                <w:tcPr>
                                  <w:tcW w:w="3119" w:type="dxa"/>
                                </w:tcPr>
                                <w:p w14:paraId="1873726F" w14:textId="77777777" w:rsidR="001913F4" w:rsidRPr="00CD41CE" w:rsidRDefault="001913F4" w:rsidP="00515DA4">
                                  <w:pPr>
                                    <w:spacing w:after="120"/>
                                    <w:rPr>
                                      <w:sz w:val="18"/>
                                      <w:szCs w:val="18"/>
                                    </w:rPr>
                                  </w:pPr>
                                  <w:r>
                                    <w:rPr>
                                      <w:sz w:val="18"/>
                                      <w:szCs w:val="18"/>
                                    </w:rPr>
                                    <w:t>it is a review</w:t>
                                  </w:r>
                                </w:p>
                              </w:tc>
                              <w:tc>
                                <w:tcPr>
                                  <w:tcW w:w="551" w:type="dxa"/>
                                </w:tcPr>
                                <w:p w14:paraId="1FF9CAE4" w14:textId="09AC3A85" w:rsidR="001913F4" w:rsidRPr="00CD41CE" w:rsidRDefault="001913F4" w:rsidP="00515DA4">
                                  <w:pPr>
                                    <w:spacing w:after="120"/>
                                    <w:rPr>
                                      <w:sz w:val="18"/>
                                      <w:szCs w:val="18"/>
                                    </w:rPr>
                                  </w:pPr>
                                  <w:r>
                                    <w:rPr>
                                      <w:sz w:val="18"/>
                                      <w:szCs w:val="18"/>
                                    </w:rPr>
                                    <w:t>10</w:t>
                                  </w:r>
                                </w:p>
                              </w:tc>
                            </w:tr>
                            <w:tr w:rsidR="001913F4" w:rsidRPr="00CD41CE" w14:paraId="2481E2AD" w14:textId="77777777" w:rsidTr="00CD41CE">
                              <w:tc>
                                <w:tcPr>
                                  <w:tcW w:w="3119" w:type="dxa"/>
                                </w:tcPr>
                                <w:p w14:paraId="2F2EB5A6" w14:textId="77777777" w:rsidR="001913F4" w:rsidRPr="00CD41CE" w:rsidRDefault="001913F4" w:rsidP="00515DA4">
                                  <w:pPr>
                                    <w:spacing w:after="120"/>
                                    <w:rPr>
                                      <w:sz w:val="18"/>
                                      <w:szCs w:val="18"/>
                                    </w:rPr>
                                  </w:pPr>
                                  <w:r>
                                    <w:rPr>
                                      <w:sz w:val="18"/>
                                      <w:szCs w:val="18"/>
                                    </w:rPr>
                                    <w:t>not an economic evaluation</w:t>
                                  </w:r>
                                </w:p>
                              </w:tc>
                              <w:tc>
                                <w:tcPr>
                                  <w:tcW w:w="551" w:type="dxa"/>
                                </w:tcPr>
                                <w:p w14:paraId="2DFB809D" w14:textId="3CE098E3" w:rsidR="001913F4" w:rsidRPr="00CD41CE" w:rsidRDefault="001913F4" w:rsidP="00515DA4">
                                  <w:pPr>
                                    <w:spacing w:after="120"/>
                                    <w:rPr>
                                      <w:sz w:val="18"/>
                                      <w:szCs w:val="18"/>
                                    </w:rPr>
                                  </w:pPr>
                                  <w:r>
                                    <w:rPr>
                                      <w:sz w:val="18"/>
                                      <w:szCs w:val="18"/>
                                    </w:rPr>
                                    <w:t>25</w:t>
                                  </w:r>
                                </w:p>
                              </w:tc>
                            </w:tr>
                            <w:tr w:rsidR="001913F4" w:rsidRPr="00301DC1" w14:paraId="2C2D24D8" w14:textId="77777777" w:rsidTr="00CD41CE">
                              <w:tc>
                                <w:tcPr>
                                  <w:tcW w:w="3119" w:type="dxa"/>
                                </w:tcPr>
                                <w:p w14:paraId="25E1BFF2" w14:textId="77777777" w:rsidR="001913F4" w:rsidRPr="00301DC1" w:rsidRDefault="001913F4" w:rsidP="00515DA4">
                                  <w:pPr>
                                    <w:spacing w:after="120"/>
                                    <w:rPr>
                                      <w:sz w:val="18"/>
                                      <w:szCs w:val="18"/>
                                      <w:lang w:val="en-US"/>
                                    </w:rPr>
                                  </w:pPr>
                                  <w:r w:rsidRPr="00301DC1">
                                    <w:rPr>
                                      <w:sz w:val="18"/>
                                      <w:szCs w:val="18"/>
                                      <w:lang w:val="en-US"/>
                                    </w:rPr>
                                    <w:t>not a full economic evaluation</w:t>
                                  </w:r>
                                </w:p>
                              </w:tc>
                              <w:tc>
                                <w:tcPr>
                                  <w:tcW w:w="551" w:type="dxa"/>
                                </w:tcPr>
                                <w:p w14:paraId="608D6A20" w14:textId="4A7D88A7" w:rsidR="001913F4" w:rsidRPr="00301DC1" w:rsidRDefault="001913F4" w:rsidP="00515DA4">
                                  <w:pPr>
                                    <w:spacing w:after="120"/>
                                    <w:rPr>
                                      <w:sz w:val="18"/>
                                      <w:szCs w:val="18"/>
                                      <w:lang w:val="en-US"/>
                                    </w:rPr>
                                  </w:pPr>
                                  <w:ins w:id="1732" w:author="Ana Magdalena Vargas Martínez" w:date="2020-09-04T10:01:00Z">
                                    <w:r>
                                      <w:rPr>
                                        <w:sz w:val="18"/>
                                        <w:szCs w:val="18"/>
                                        <w:lang w:val="en-US"/>
                                      </w:rPr>
                                      <w:t>35</w:t>
                                    </w:r>
                                  </w:ins>
                                  <w:del w:id="1733" w:author="Ana Magdalena Vargas Martínez" w:date="2020-09-04T10:00:00Z">
                                    <w:r w:rsidDel="00CA055F">
                                      <w:rPr>
                                        <w:sz w:val="18"/>
                                        <w:szCs w:val="18"/>
                                        <w:lang w:val="en-US"/>
                                      </w:rPr>
                                      <w:delText>3</w:delText>
                                    </w:r>
                                  </w:del>
                                  <w:del w:id="1734" w:author="Ana Magdalena Vargas Martínez" w:date="2020-09-04T09:57:00Z">
                                    <w:r w:rsidDel="00556D42">
                                      <w:rPr>
                                        <w:sz w:val="18"/>
                                        <w:szCs w:val="18"/>
                                        <w:lang w:val="en-US"/>
                                      </w:rPr>
                                      <w:delText>5</w:delText>
                                    </w:r>
                                  </w:del>
                                </w:p>
                              </w:tc>
                            </w:tr>
                            <w:tr w:rsidR="001913F4" w:rsidRPr="00301DC1" w14:paraId="218A01D4" w14:textId="77777777" w:rsidTr="00CD41CE">
                              <w:tc>
                                <w:tcPr>
                                  <w:tcW w:w="3119" w:type="dxa"/>
                                </w:tcPr>
                                <w:p w14:paraId="5AEB366D" w14:textId="77777777" w:rsidR="001913F4" w:rsidRPr="00301DC1" w:rsidRDefault="001913F4" w:rsidP="00515DA4">
                                  <w:pPr>
                                    <w:spacing w:after="120"/>
                                    <w:rPr>
                                      <w:sz w:val="18"/>
                                      <w:szCs w:val="18"/>
                                      <w:lang w:val="en-US"/>
                                    </w:rPr>
                                  </w:pPr>
                                  <w:r>
                                    <w:rPr>
                                      <w:sz w:val="18"/>
                                      <w:szCs w:val="18"/>
                                      <w:lang w:val="en-US"/>
                                    </w:rPr>
                                    <w:t>not associated with treating alcohol dependence or people with risk factors to become alcohol dependent</w:t>
                                  </w:r>
                                </w:p>
                              </w:tc>
                              <w:tc>
                                <w:tcPr>
                                  <w:tcW w:w="551" w:type="dxa"/>
                                </w:tcPr>
                                <w:p w14:paraId="0C93EA23" w14:textId="2D6B4309" w:rsidR="001913F4" w:rsidRPr="00301DC1" w:rsidRDefault="001913F4" w:rsidP="00515DA4">
                                  <w:pPr>
                                    <w:spacing w:after="120"/>
                                    <w:rPr>
                                      <w:sz w:val="18"/>
                                      <w:szCs w:val="18"/>
                                      <w:lang w:val="en-US"/>
                                    </w:rPr>
                                  </w:pPr>
                                  <w:r>
                                    <w:rPr>
                                      <w:sz w:val="18"/>
                                      <w:szCs w:val="18"/>
                                      <w:lang w:val="en-US"/>
                                    </w:rPr>
                                    <w:t>8</w:t>
                                  </w:r>
                                </w:p>
                              </w:tc>
                            </w:tr>
                          </w:tbl>
                          <w:p w14:paraId="4674F5EF" w14:textId="77777777" w:rsidR="001913F4" w:rsidRPr="00301DC1" w:rsidRDefault="001913F4" w:rsidP="00301DC1">
                            <w:pPr>
                              <w:spacing w:after="120"/>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494D76" id="Cuadro de texto 23" o:spid="_x0000_s1030" type="#_x0000_t202" style="position:absolute;margin-left:274.3pt;margin-top:402.6pt;width:198.4pt;height:118.0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" fillcolor="white [3201]" strokeweight=".5pt">
                <v:textbox>
                  <w:txbxContent>
                    <w:p w14:paraId="73BC436C" w14:textId="2539E36D" w:rsidR="001913F4" w:rsidRPr="00301DC1" w:rsidRDefault="001913F4" w:rsidP="00301DC1">
                      <w:pPr>
                        <w:spacing w:after="120"/>
                        <w:rPr>
                          <w:sz w:val="18"/>
                          <w:szCs w:val="18"/>
                        </w:rPr>
                      </w:pPr>
                      <w:r>
                        <w:rPr>
                          <w:b/>
                          <w:bCs/>
                          <w:sz w:val="18"/>
                          <w:szCs w:val="18"/>
                        </w:rPr>
                        <w:t xml:space="preserve"> 7</w:t>
                      </w:r>
                      <w:ins w:id="1735" w:author="Ana Magdalena Vargas Martínez" w:date="2020-09-04T10:01:00Z">
                        <w:r>
                          <w:rPr>
                            <w:b/>
                            <w:bCs/>
                            <w:sz w:val="18"/>
                            <w:szCs w:val="18"/>
                          </w:rPr>
                          <w:t>8</w:t>
                        </w:r>
                      </w:ins>
                      <w:del w:id="1736" w:author="Ana Magdalena Vargas Martínez" w:date="2020-09-04T09:57:00Z">
                        <w:r w:rsidDel="00556D42">
                          <w:rPr>
                            <w:b/>
                            <w:bCs/>
                            <w:sz w:val="18"/>
                            <w:szCs w:val="18"/>
                          </w:rPr>
                          <w:delText>3</w:delText>
                        </w:r>
                      </w:del>
                      <w:r>
                        <w:rPr>
                          <w:b/>
                          <w:bCs/>
                          <w:sz w:val="18"/>
                          <w:szCs w:val="18"/>
                        </w:rPr>
                        <w:t xml:space="preserve"> </w:t>
                      </w:r>
                      <w:r w:rsidRPr="00301DC1">
                        <w:rPr>
                          <w:sz w:val="18"/>
                          <w:szCs w:val="18"/>
                        </w:rPr>
                        <w:t>excluded because: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4"/>
                        <w:gridCol w:w="576"/>
                      </w:tblGrid>
                      <w:tr w:rsidR="001913F4" w:rsidRPr="00CD41CE" w14:paraId="4CE95A01" w14:textId="77777777" w:rsidTr="00CD41CE">
                        <w:tc>
                          <w:tcPr>
                            <w:tcW w:w="3119" w:type="dxa"/>
                          </w:tcPr>
                          <w:p w14:paraId="1873726F" w14:textId="77777777" w:rsidR="001913F4" w:rsidRPr="00CD41CE" w:rsidRDefault="001913F4" w:rsidP="00515DA4">
                            <w:pPr>
                              <w:spacing w:after="120"/>
                              <w:rPr>
                                <w:sz w:val="18"/>
                                <w:szCs w:val="18"/>
                              </w:rPr>
                            </w:pPr>
                            <w:r>
                              <w:rPr>
                                <w:sz w:val="18"/>
                                <w:szCs w:val="18"/>
                              </w:rPr>
                              <w:t>it is a review</w:t>
                            </w:r>
                          </w:p>
                        </w:tc>
                        <w:tc>
                          <w:tcPr>
                            <w:tcW w:w="551" w:type="dxa"/>
                          </w:tcPr>
                          <w:p w14:paraId="1FF9CAE4" w14:textId="09AC3A85" w:rsidR="001913F4" w:rsidRPr="00CD41CE" w:rsidRDefault="001913F4" w:rsidP="00515DA4">
                            <w:pPr>
                              <w:spacing w:after="120"/>
                              <w:rPr>
                                <w:sz w:val="18"/>
                                <w:szCs w:val="18"/>
                              </w:rPr>
                            </w:pPr>
                            <w:r>
                              <w:rPr>
                                <w:sz w:val="18"/>
                                <w:szCs w:val="18"/>
                              </w:rPr>
                              <w:t>10</w:t>
                            </w:r>
                          </w:p>
                        </w:tc>
                      </w:tr>
                      <w:tr w:rsidR="001913F4" w:rsidRPr="00CD41CE" w14:paraId="2481E2AD" w14:textId="77777777" w:rsidTr="00CD41CE">
                        <w:tc>
                          <w:tcPr>
                            <w:tcW w:w="3119" w:type="dxa"/>
                          </w:tcPr>
                          <w:p w14:paraId="2F2EB5A6" w14:textId="77777777" w:rsidR="001913F4" w:rsidRPr="00CD41CE" w:rsidRDefault="001913F4" w:rsidP="00515DA4">
                            <w:pPr>
                              <w:spacing w:after="120"/>
                              <w:rPr>
                                <w:sz w:val="18"/>
                                <w:szCs w:val="18"/>
                              </w:rPr>
                            </w:pPr>
                            <w:r>
                              <w:rPr>
                                <w:sz w:val="18"/>
                                <w:szCs w:val="18"/>
                              </w:rPr>
                              <w:t>not an economic evaluation</w:t>
                            </w:r>
                          </w:p>
                        </w:tc>
                        <w:tc>
                          <w:tcPr>
                            <w:tcW w:w="551" w:type="dxa"/>
                          </w:tcPr>
                          <w:p w14:paraId="2DFB809D" w14:textId="3CE098E3" w:rsidR="001913F4" w:rsidRPr="00CD41CE" w:rsidRDefault="001913F4" w:rsidP="00515DA4">
                            <w:pPr>
                              <w:spacing w:after="120"/>
                              <w:rPr>
                                <w:sz w:val="18"/>
                                <w:szCs w:val="18"/>
                              </w:rPr>
                            </w:pPr>
                            <w:r>
                              <w:rPr>
                                <w:sz w:val="18"/>
                                <w:szCs w:val="18"/>
                              </w:rPr>
                              <w:t>25</w:t>
                            </w:r>
                          </w:p>
                        </w:tc>
                      </w:tr>
                      <w:tr w:rsidR="001913F4" w:rsidRPr="00301DC1" w14:paraId="2C2D24D8" w14:textId="77777777" w:rsidTr="00CD41CE">
                        <w:tc>
                          <w:tcPr>
                            <w:tcW w:w="3119" w:type="dxa"/>
                          </w:tcPr>
                          <w:p w14:paraId="25E1BFF2" w14:textId="77777777" w:rsidR="001913F4" w:rsidRPr="00301DC1" w:rsidRDefault="001913F4" w:rsidP="00515DA4">
                            <w:pPr>
                              <w:spacing w:after="120"/>
                              <w:rPr>
                                <w:sz w:val="18"/>
                                <w:szCs w:val="18"/>
                                <w:lang w:val="en-US"/>
                              </w:rPr>
                            </w:pPr>
                            <w:r w:rsidRPr="00301DC1">
                              <w:rPr>
                                <w:sz w:val="18"/>
                                <w:szCs w:val="18"/>
                                <w:lang w:val="en-US"/>
                              </w:rPr>
                              <w:t>not a full economic evaluation</w:t>
                            </w:r>
                          </w:p>
                        </w:tc>
                        <w:tc>
                          <w:tcPr>
                            <w:tcW w:w="551" w:type="dxa"/>
                          </w:tcPr>
                          <w:p w14:paraId="608D6A20" w14:textId="4A7D88A7" w:rsidR="001913F4" w:rsidRPr="00301DC1" w:rsidRDefault="001913F4" w:rsidP="00515DA4">
                            <w:pPr>
                              <w:spacing w:after="120"/>
                              <w:rPr>
                                <w:sz w:val="18"/>
                                <w:szCs w:val="18"/>
                                <w:lang w:val="en-US"/>
                              </w:rPr>
                            </w:pPr>
                            <w:ins w:id="1737" w:author="Ana Magdalena Vargas Martínez" w:date="2020-09-04T10:01:00Z">
                              <w:r>
                                <w:rPr>
                                  <w:sz w:val="18"/>
                                  <w:szCs w:val="18"/>
                                  <w:lang w:val="en-US"/>
                                </w:rPr>
                                <w:t>35</w:t>
                              </w:r>
                            </w:ins>
                            <w:del w:id="1738" w:author="Ana Magdalena Vargas Martínez" w:date="2020-09-04T10:00:00Z">
                              <w:r w:rsidDel="00CA055F">
                                <w:rPr>
                                  <w:sz w:val="18"/>
                                  <w:szCs w:val="18"/>
                                  <w:lang w:val="en-US"/>
                                </w:rPr>
                                <w:delText>3</w:delText>
                              </w:r>
                            </w:del>
                            <w:del w:id="1739" w:author="Ana Magdalena Vargas Martínez" w:date="2020-09-04T09:57:00Z">
                              <w:r w:rsidDel="00556D42">
                                <w:rPr>
                                  <w:sz w:val="18"/>
                                  <w:szCs w:val="18"/>
                                  <w:lang w:val="en-US"/>
                                </w:rPr>
                                <w:delText>5</w:delText>
                              </w:r>
                            </w:del>
                          </w:p>
                        </w:tc>
                      </w:tr>
                      <w:tr w:rsidR="001913F4" w:rsidRPr="00301DC1" w14:paraId="218A01D4" w14:textId="77777777" w:rsidTr="00CD41CE">
                        <w:tc>
                          <w:tcPr>
                            <w:tcW w:w="3119" w:type="dxa"/>
                          </w:tcPr>
                          <w:p w14:paraId="5AEB366D" w14:textId="77777777" w:rsidR="001913F4" w:rsidRPr="00301DC1" w:rsidRDefault="001913F4" w:rsidP="00515DA4">
                            <w:pPr>
                              <w:spacing w:after="120"/>
                              <w:rPr>
                                <w:sz w:val="18"/>
                                <w:szCs w:val="18"/>
                                <w:lang w:val="en-US"/>
                              </w:rPr>
                            </w:pPr>
                            <w:r>
                              <w:rPr>
                                <w:sz w:val="18"/>
                                <w:szCs w:val="18"/>
                                <w:lang w:val="en-US"/>
                              </w:rPr>
                              <w:t>not associated with treating alcohol dependence or people with risk factors to become alcohol dependent</w:t>
                            </w:r>
                          </w:p>
                        </w:tc>
                        <w:tc>
                          <w:tcPr>
                            <w:tcW w:w="551" w:type="dxa"/>
                          </w:tcPr>
                          <w:p w14:paraId="0C93EA23" w14:textId="2D6B4309" w:rsidR="001913F4" w:rsidRPr="00301DC1" w:rsidRDefault="001913F4" w:rsidP="00515DA4">
                            <w:pPr>
                              <w:spacing w:after="120"/>
                              <w:rPr>
                                <w:sz w:val="18"/>
                                <w:szCs w:val="18"/>
                                <w:lang w:val="en-US"/>
                              </w:rPr>
                            </w:pPr>
                            <w:r>
                              <w:rPr>
                                <w:sz w:val="18"/>
                                <w:szCs w:val="18"/>
                                <w:lang w:val="en-US"/>
                              </w:rPr>
                              <w:t>8</w:t>
                            </w:r>
                          </w:p>
                        </w:tc>
                      </w:tr>
                    </w:tbl>
                    <w:p w14:paraId="4674F5EF" w14:textId="77777777" w:rsidR="001913F4" w:rsidRPr="00301DC1" w:rsidRDefault="001913F4" w:rsidP="00301DC1">
                      <w:pPr>
                        <w:spacing w:after="120"/>
                        <w:rPr>
                          <w:sz w:val="18"/>
                          <w:szCs w:val="18"/>
                          <w:lang w:val="en-US"/>
                        </w:rPr>
                      </w:pPr>
                    </w:p>
                  </w:txbxContent>
                </v:textbox>
              </v:shape>
            </w:pict>
          </mc:Fallback>
        </mc:AlternateContent>
      </w:r>
      <w:r w:rsidR="00301DC1">
        <w:rPr>
          <w:noProof/>
          <w:lang w:eastAsia="es-ES"/>
        </w:rPr>
        <mc:AlternateContent>
          <mc:Choice Requires="wps">
            <w:drawing>
              <wp:anchor distT="0" distB="0" distL="114300" distR="114300" simplePos="0" relativeHeight="251667456" behindDoc="0" locked="0" layoutInCell="1" allowOverlap="1" wp14:anchorId="212B7D48" wp14:editId="4AC89E73">
                <wp:simplePos x="0" y="0"/>
                <wp:positionH relativeFrom="column">
                  <wp:posOffset>1654544</wp:posOffset>
                </wp:positionH>
                <wp:positionV relativeFrom="paragraph">
                  <wp:posOffset>4539143</wp:posOffset>
                </wp:positionV>
                <wp:extent cx="2519917" cy="276447"/>
                <wp:effectExtent l="0" t="0" r="7620" b="15875"/>
                <wp:wrapNone/>
                <wp:docPr id="21" name="Cuadro de texto 21"/>
                <wp:cNvGraphicFramePr/>
                <a:graphic xmlns:a="http://schemas.openxmlformats.org/drawingml/2006/main">
                  <a:graphicData uri="http://schemas.microsoft.com/office/word/2010/wordprocessingShape">
                    <wps:wsp>
                      <wps:cNvSpPr txBox="1"/>
                      <wps:spPr>
                        <a:xfrm>
                          <a:off x="0" y="0"/>
                          <a:ext cx="2519917" cy="276447"/>
                        </a:xfrm>
                        <a:prstGeom prst="rect">
                          <a:avLst/>
                        </a:prstGeom>
                        <a:solidFill>
                          <a:schemeClr val="lt1"/>
                        </a:solidFill>
                        <a:ln w="6350">
                          <a:solidFill>
                            <a:prstClr val="black"/>
                          </a:solidFill>
                        </a:ln>
                      </wps:spPr>
                      <wps:txbx>
                        <w:txbxContent>
                          <w:p w14:paraId="59AF3DDA" w14:textId="1C9CFF8C" w:rsidR="001913F4" w:rsidRPr="00BA13BC" w:rsidRDefault="001913F4" w:rsidP="00301DC1">
                            <w:pPr>
                              <w:spacing w:after="120"/>
                              <w:jc w:val="center"/>
                              <w:rPr>
                                <w:b/>
                                <w:bCs/>
                                <w:sz w:val="18"/>
                                <w:szCs w:val="18"/>
                                <w:lang w:val="en-US"/>
                                <w:rPrChange w:id="1740" w:author="Ana Magdalena Vargas Martínez" w:date="2020-09-09T10:43:00Z">
                                  <w:rPr>
                                    <w:b/>
                                    <w:bCs/>
                                    <w:sz w:val="18"/>
                                    <w:szCs w:val="18"/>
                                  </w:rPr>
                                </w:rPrChange>
                              </w:rPr>
                            </w:pPr>
                            <w:r w:rsidRPr="00BA13BC">
                              <w:rPr>
                                <w:b/>
                                <w:bCs/>
                                <w:sz w:val="18"/>
                                <w:szCs w:val="18"/>
                                <w:lang w:val="en-US"/>
                                <w:rPrChange w:id="1741" w:author="Ana Magdalena Vargas Martínez" w:date="2020-09-09T10:43:00Z">
                                  <w:rPr>
                                    <w:b/>
                                    <w:bCs/>
                                    <w:sz w:val="18"/>
                                    <w:szCs w:val="18"/>
                                  </w:rPr>
                                </w:rPrChange>
                              </w:rPr>
                              <w:t>1</w:t>
                            </w:r>
                            <w:ins w:id="1742" w:author="Ana Magdalena Vargas Martínez" w:date="2020-09-03T17:43:00Z">
                              <w:r w:rsidRPr="00BA13BC">
                                <w:rPr>
                                  <w:b/>
                                  <w:bCs/>
                                  <w:sz w:val="18"/>
                                  <w:szCs w:val="18"/>
                                  <w:lang w:val="en-US"/>
                                  <w:rPrChange w:id="1743" w:author="Ana Magdalena Vargas Martínez" w:date="2020-09-09T10:43:00Z">
                                    <w:rPr>
                                      <w:b/>
                                      <w:bCs/>
                                      <w:sz w:val="18"/>
                                      <w:szCs w:val="18"/>
                                    </w:rPr>
                                  </w:rPrChange>
                                </w:rPr>
                                <w:t>4</w:t>
                              </w:r>
                            </w:ins>
                            <w:ins w:id="1744" w:author="Ana Magdalena Vargas Martínez" w:date="2020-09-04T10:00:00Z">
                              <w:r w:rsidRPr="00BA13BC">
                                <w:rPr>
                                  <w:b/>
                                  <w:bCs/>
                                  <w:sz w:val="18"/>
                                  <w:szCs w:val="18"/>
                                  <w:lang w:val="en-US"/>
                                  <w:rPrChange w:id="1745" w:author="Ana Magdalena Vargas Martínez" w:date="2020-09-09T10:43:00Z">
                                    <w:rPr>
                                      <w:b/>
                                      <w:bCs/>
                                      <w:sz w:val="18"/>
                                      <w:szCs w:val="18"/>
                                    </w:rPr>
                                  </w:rPrChange>
                                </w:rPr>
                                <w:t>1</w:t>
                              </w:r>
                            </w:ins>
                            <w:del w:id="1746" w:author="Ana Magdalena Vargas Martínez" w:date="2020-09-03T17:43:00Z">
                              <w:r w:rsidRPr="00BA13BC" w:rsidDel="00172857">
                                <w:rPr>
                                  <w:b/>
                                  <w:bCs/>
                                  <w:sz w:val="18"/>
                                  <w:szCs w:val="18"/>
                                  <w:lang w:val="en-US"/>
                                  <w:rPrChange w:id="1747" w:author="Ana Magdalena Vargas Martínez" w:date="2020-09-09T10:43:00Z">
                                    <w:rPr>
                                      <w:b/>
                                      <w:bCs/>
                                      <w:sz w:val="18"/>
                                      <w:szCs w:val="18"/>
                                    </w:rPr>
                                  </w:rPrChange>
                                </w:rPr>
                                <w:delText>3</w:delText>
                              </w:r>
                            </w:del>
                            <w:del w:id="1748" w:author="Ana Magdalena Vargas Martínez" w:date="2020-09-03T17:01:00Z">
                              <w:r w:rsidRPr="00BA13BC" w:rsidDel="002D4F3D">
                                <w:rPr>
                                  <w:b/>
                                  <w:bCs/>
                                  <w:sz w:val="18"/>
                                  <w:szCs w:val="18"/>
                                  <w:lang w:val="en-US"/>
                                  <w:rPrChange w:id="1749" w:author="Ana Magdalena Vargas Martínez" w:date="2020-09-09T10:43:00Z">
                                    <w:rPr>
                                      <w:b/>
                                      <w:bCs/>
                                      <w:sz w:val="18"/>
                                      <w:szCs w:val="18"/>
                                    </w:rPr>
                                  </w:rPrChange>
                                </w:rPr>
                                <w:delText>5</w:delText>
                              </w:r>
                            </w:del>
                            <w:r w:rsidRPr="00BA13BC">
                              <w:rPr>
                                <w:b/>
                                <w:bCs/>
                                <w:sz w:val="18"/>
                                <w:szCs w:val="18"/>
                                <w:lang w:val="en-US"/>
                                <w:rPrChange w:id="1750" w:author="Ana Magdalena Vargas Martínez" w:date="2020-09-09T10:43:00Z">
                                  <w:rPr>
                                    <w:b/>
                                    <w:bCs/>
                                    <w:sz w:val="18"/>
                                    <w:szCs w:val="18"/>
                                  </w:rPr>
                                </w:rPrChange>
                              </w:rPr>
                              <w:t xml:space="preserve"> </w:t>
                            </w:r>
                            <w:ins w:id="1751" w:author="Ana Magdalena Vargas Martínez" w:date="2020-09-09T10:42:00Z">
                              <w:r w:rsidRPr="00BA13BC">
                                <w:rPr>
                                  <w:b/>
                                  <w:bCs/>
                                  <w:sz w:val="18"/>
                                  <w:szCs w:val="18"/>
                                  <w:lang w:val="en-US"/>
                                  <w:rPrChange w:id="1752" w:author="Ana Magdalena Vargas Martínez" w:date="2020-09-09T10:43:00Z">
                                    <w:rPr>
                                      <w:b/>
                                      <w:bCs/>
                                      <w:sz w:val="18"/>
                                      <w:szCs w:val="18"/>
                                    </w:rPr>
                                  </w:rPrChange>
                                </w:rPr>
                                <w:t xml:space="preserve">full-text </w:t>
                              </w:r>
                            </w:ins>
                            <w:r w:rsidRPr="00BA13BC">
                              <w:rPr>
                                <w:b/>
                                <w:bCs/>
                                <w:sz w:val="18"/>
                                <w:szCs w:val="18"/>
                                <w:lang w:val="en-US"/>
                                <w:rPrChange w:id="1753" w:author="Ana Magdalena Vargas Martínez" w:date="2020-09-09T10:43:00Z">
                                  <w:rPr>
                                    <w:b/>
                                    <w:bCs/>
                                    <w:sz w:val="18"/>
                                    <w:szCs w:val="18"/>
                                  </w:rPr>
                                </w:rPrChange>
                              </w:rPr>
                              <w:t xml:space="preserve">papers </w:t>
                            </w:r>
                            <w:del w:id="1754" w:author="Ana Magdalena Vargas Martínez" w:date="2020-09-09T10:42:00Z">
                              <w:r w:rsidRPr="00BA13BC" w:rsidDel="00BA13BC">
                                <w:rPr>
                                  <w:b/>
                                  <w:bCs/>
                                  <w:sz w:val="18"/>
                                  <w:szCs w:val="18"/>
                                  <w:lang w:val="en-US"/>
                                  <w:rPrChange w:id="1755" w:author="Ana Magdalena Vargas Martínez" w:date="2020-09-09T10:43:00Z">
                                    <w:rPr>
                                      <w:b/>
                                      <w:bCs/>
                                      <w:sz w:val="18"/>
                                      <w:szCs w:val="18"/>
                                    </w:rPr>
                                  </w:rPrChange>
                                </w:rPr>
                                <w:delText>selected for evaluation</w:delText>
                              </w:r>
                            </w:del>
                            <w:ins w:id="1756" w:author="Ana Magdalena Vargas Martínez" w:date="2020-09-09T10:42:00Z">
                              <w:r w:rsidRPr="00BA13BC">
                                <w:rPr>
                                  <w:b/>
                                  <w:bCs/>
                                  <w:sz w:val="18"/>
                                  <w:szCs w:val="18"/>
                                  <w:lang w:val="en-US"/>
                                  <w:rPrChange w:id="1757" w:author="Ana Magdalena Vargas Martínez" w:date="2020-09-09T10:43:00Z">
                                    <w:rPr>
                                      <w:b/>
                                      <w:bCs/>
                                      <w:sz w:val="18"/>
                                      <w:szCs w:val="18"/>
                                    </w:rPr>
                                  </w:rPrChange>
                                </w:rPr>
                                <w:t>assessed for eligibility</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2B7D48" id="Cuadro de texto 21" o:spid="_x0000_s1031" type="#_x0000_t202" style="position:absolute;margin-left:130.3pt;margin-top:357.4pt;width:198.4pt;height:21.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" fillcolor="white [3201]" strokeweight=".5pt">
                <v:textbox>
                  <w:txbxContent>
                    <w:p w14:paraId="59AF3DDA" w14:textId="1C9CFF8C" w:rsidR="001913F4" w:rsidRPr="00BA13BC" w:rsidRDefault="001913F4" w:rsidP="00301DC1">
                      <w:pPr>
                        <w:spacing w:after="120"/>
                        <w:jc w:val="center"/>
                        <w:rPr>
                          <w:b/>
                          <w:bCs/>
                          <w:sz w:val="18"/>
                          <w:szCs w:val="18"/>
                          <w:lang w:val="en-US"/>
                          <w:rPrChange w:id="1758" w:author="Ana Magdalena Vargas Martínez" w:date="2020-09-09T10:43:00Z">
                            <w:rPr>
                              <w:b/>
                              <w:bCs/>
                              <w:sz w:val="18"/>
                              <w:szCs w:val="18"/>
                            </w:rPr>
                          </w:rPrChange>
                        </w:rPr>
                      </w:pPr>
                      <w:r w:rsidRPr="00BA13BC">
                        <w:rPr>
                          <w:b/>
                          <w:bCs/>
                          <w:sz w:val="18"/>
                          <w:szCs w:val="18"/>
                          <w:lang w:val="en-US"/>
                          <w:rPrChange w:id="1759" w:author="Ana Magdalena Vargas Martínez" w:date="2020-09-09T10:43:00Z">
                            <w:rPr>
                              <w:b/>
                              <w:bCs/>
                              <w:sz w:val="18"/>
                              <w:szCs w:val="18"/>
                            </w:rPr>
                          </w:rPrChange>
                        </w:rPr>
                        <w:t>1</w:t>
                      </w:r>
                      <w:ins w:id="1760" w:author="Ana Magdalena Vargas Martínez" w:date="2020-09-03T17:43:00Z">
                        <w:r w:rsidRPr="00BA13BC">
                          <w:rPr>
                            <w:b/>
                            <w:bCs/>
                            <w:sz w:val="18"/>
                            <w:szCs w:val="18"/>
                            <w:lang w:val="en-US"/>
                            <w:rPrChange w:id="1761" w:author="Ana Magdalena Vargas Martínez" w:date="2020-09-09T10:43:00Z">
                              <w:rPr>
                                <w:b/>
                                <w:bCs/>
                                <w:sz w:val="18"/>
                                <w:szCs w:val="18"/>
                              </w:rPr>
                            </w:rPrChange>
                          </w:rPr>
                          <w:t>4</w:t>
                        </w:r>
                      </w:ins>
                      <w:ins w:id="1762" w:author="Ana Magdalena Vargas Martínez" w:date="2020-09-04T10:00:00Z">
                        <w:r w:rsidRPr="00BA13BC">
                          <w:rPr>
                            <w:b/>
                            <w:bCs/>
                            <w:sz w:val="18"/>
                            <w:szCs w:val="18"/>
                            <w:lang w:val="en-US"/>
                            <w:rPrChange w:id="1763" w:author="Ana Magdalena Vargas Martínez" w:date="2020-09-09T10:43:00Z">
                              <w:rPr>
                                <w:b/>
                                <w:bCs/>
                                <w:sz w:val="18"/>
                                <w:szCs w:val="18"/>
                              </w:rPr>
                            </w:rPrChange>
                          </w:rPr>
                          <w:t>1</w:t>
                        </w:r>
                      </w:ins>
                      <w:del w:id="1764" w:author="Ana Magdalena Vargas Martínez" w:date="2020-09-03T17:43:00Z">
                        <w:r w:rsidRPr="00BA13BC" w:rsidDel="00172857">
                          <w:rPr>
                            <w:b/>
                            <w:bCs/>
                            <w:sz w:val="18"/>
                            <w:szCs w:val="18"/>
                            <w:lang w:val="en-US"/>
                            <w:rPrChange w:id="1765" w:author="Ana Magdalena Vargas Martínez" w:date="2020-09-09T10:43:00Z">
                              <w:rPr>
                                <w:b/>
                                <w:bCs/>
                                <w:sz w:val="18"/>
                                <w:szCs w:val="18"/>
                              </w:rPr>
                            </w:rPrChange>
                          </w:rPr>
                          <w:delText>3</w:delText>
                        </w:r>
                      </w:del>
                      <w:del w:id="1766" w:author="Ana Magdalena Vargas Martínez" w:date="2020-09-03T17:01:00Z">
                        <w:r w:rsidRPr="00BA13BC" w:rsidDel="002D4F3D">
                          <w:rPr>
                            <w:b/>
                            <w:bCs/>
                            <w:sz w:val="18"/>
                            <w:szCs w:val="18"/>
                            <w:lang w:val="en-US"/>
                            <w:rPrChange w:id="1767" w:author="Ana Magdalena Vargas Martínez" w:date="2020-09-09T10:43:00Z">
                              <w:rPr>
                                <w:b/>
                                <w:bCs/>
                                <w:sz w:val="18"/>
                                <w:szCs w:val="18"/>
                              </w:rPr>
                            </w:rPrChange>
                          </w:rPr>
                          <w:delText>5</w:delText>
                        </w:r>
                      </w:del>
                      <w:r w:rsidRPr="00BA13BC">
                        <w:rPr>
                          <w:b/>
                          <w:bCs/>
                          <w:sz w:val="18"/>
                          <w:szCs w:val="18"/>
                          <w:lang w:val="en-US"/>
                          <w:rPrChange w:id="1768" w:author="Ana Magdalena Vargas Martínez" w:date="2020-09-09T10:43:00Z">
                            <w:rPr>
                              <w:b/>
                              <w:bCs/>
                              <w:sz w:val="18"/>
                              <w:szCs w:val="18"/>
                            </w:rPr>
                          </w:rPrChange>
                        </w:rPr>
                        <w:t xml:space="preserve"> </w:t>
                      </w:r>
                      <w:ins w:id="1769" w:author="Ana Magdalena Vargas Martínez" w:date="2020-09-09T10:42:00Z">
                        <w:r w:rsidRPr="00BA13BC">
                          <w:rPr>
                            <w:b/>
                            <w:bCs/>
                            <w:sz w:val="18"/>
                            <w:szCs w:val="18"/>
                            <w:lang w:val="en-US"/>
                            <w:rPrChange w:id="1770" w:author="Ana Magdalena Vargas Martínez" w:date="2020-09-09T10:43:00Z">
                              <w:rPr>
                                <w:b/>
                                <w:bCs/>
                                <w:sz w:val="18"/>
                                <w:szCs w:val="18"/>
                              </w:rPr>
                            </w:rPrChange>
                          </w:rPr>
                          <w:t xml:space="preserve">full-text </w:t>
                        </w:r>
                      </w:ins>
                      <w:r w:rsidRPr="00BA13BC">
                        <w:rPr>
                          <w:b/>
                          <w:bCs/>
                          <w:sz w:val="18"/>
                          <w:szCs w:val="18"/>
                          <w:lang w:val="en-US"/>
                          <w:rPrChange w:id="1771" w:author="Ana Magdalena Vargas Martínez" w:date="2020-09-09T10:43:00Z">
                            <w:rPr>
                              <w:b/>
                              <w:bCs/>
                              <w:sz w:val="18"/>
                              <w:szCs w:val="18"/>
                            </w:rPr>
                          </w:rPrChange>
                        </w:rPr>
                        <w:t xml:space="preserve">papers </w:t>
                      </w:r>
                      <w:del w:id="1772" w:author="Ana Magdalena Vargas Martínez" w:date="2020-09-09T10:42:00Z">
                        <w:r w:rsidRPr="00BA13BC" w:rsidDel="00BA13BC">
                          <w:rPr>
                            <w:b/>
                            <w:bCs/>
                            <w:sz w:val="18"/>
                            <w:szCs w:val="18"/>
                            <w:lang w:val="en-US"/>
                            <w:rPrChange w:id="1773" w:author="Ana Magdalena Vargas Martínez" w:date="2020-09-09T10:43:00Z">
                              <w:rPr>
                                <w:b/>
                                <w:bCs/>
                                <w:sz w:val="18"/>
                                <w:szCs w:val="18"/>
                              </w:rPr>
                            </w:rPrChange>
                          </w:rPr>
                          <w:delText>selected for evaluation</w:delText>
                        </w:r>
                      </w:del>
                      <w:ins w:id="1774" w:author="Ana Magdalena Vargas Martínez" w:date="2020-09-09T10:42:00Z">
                        <w:r w:rsidRPr="00BA13BC">
                          <w:rPr>
                            <w:b/>
                            <w:bCs/>
                            <w:sz w:val="18"/>
                            <w:szCs w:val="18"/>
                            <w:lang w:val="en-US"/>
                            <w:rPrChange w:id="1775" w:author="Ana Magdalena Vargas Martínez" w:date="2020-09-09T10:43:00Z">
                              <w:rPr>
                                <w:b/>
                                <w:bCs/>
                                <w:sz w:val="18"/>
                                <w:szCs w:val="18"/>
                              </w:rPr>
                            </w:rPrChange>
                          </w:rPr>
                          <w:t>assessed for eligibility</w:t>
                        </w:r>
                      </w:ins>
                    </w:p>
                  </w:txbxContent>
                </v:textbox>
              </v:shape>
            </w:pict>
          </mc:Fallback>
        </mc:AlternateContent>
      </w:r>
      <w:r w:rsidR="00301DC1">
        <w:rPr>
          <w:noProof/>
          <w:lang w:eastAsia="es-ES"/>
        </w:rPr>
        <mc:AlternateContent>
          <mc:Choice Requires="wps">
            <w:drawing>
              <wp:anchor distT="0" distB="0" distL="114300" distR="114300" simplePos="0" relativeHeight="251665408" behindDoc="0" locked="0" layoutInCell="1" allowOverlap="1" wp14:anchorId="5348FD03" wp14:editId="73B92F2C">
                <wp:simplePos x="0" y="0"/>
                <wp:positionH relativeFrom="column">
                  <wp:posOffset>3480184</wp:posOffset>
                </wp:positionH>
                <wp:positionV relativeFrom="paragraph">
                  <wp:posOffset>2717474</wp:posOffset>
                </wp:positionV>
                <wp:extent cx="2519680" cy="1499191"/>
                <wp:effectExtent l="0" t="0" r="7620" b="12700"/>
                <wp:wrapNone/>
                <wp:docPr id="20" name="Cuadro de texto 20"/>
                <wp:cNvGraphicFramePr/>
                <a:graphic xmlns:a="http://schemas.openxmlformats.org/drawingml/2006/main">
                  <a:graphicData uri="http://schemas.microsoft.com/office/word/2010/wordprocessingShape">
                    <wps:wsp>
                      <wps:cNvSpPr txBox="1"/>
                      <wps:spPr>
                        <a:xfrm>
                          <a:off x="0" y="0"/>
                          <a:ext cx="2519680" cy="1499191"/>
                        </a:xfrm>
                        <a:prstGeom prst="rect">
                          <a:avLst/>
                        </a:prstGeom>
                        <a:solidFill>
                          <a:schemeClr val="lt1"/>
                        </a:solidFill>
                        <a:ln w="6350">
                          <a:solidFill>
                            <a:prstClr val="black"/>
                          </a:solidFill>
                        </a:ln>
                      </wps:spPr>
                      <wps:txbx>
                        <w:txbxContent>
                          <w:p w14:paraId="2ADC0C0F" w14:textId="36BD1016" w:rsidR="001913F4" w:rsidRPr="00301DC1" w:rsidRDefault="001913F4" w:rsidP="00301DC1">
                            <w:pPr>
                              <w:spacing w:after="120"/>
                              <w:rPr>
                                <w:sz w:val="18"/>
                                <w:szCs w:val="18"/>
                              </w:rPr>
                            </w:pPr>
                            <w:r>
                              <w:rPr>
                                <w:b/>
                                <w:bCs/>
                                <w:sz w:val="18"/>
                                <w:szCs w:val="18"/>
                              </w:rPr>
                              <w:t xml:space="preserve"> 258 </w:t>
                            </w:r>
                            <w:r w:rsidRPr="00301DC1">
                              <w:rPr>
                                <w:sz w:val="18"/>
                                <w:szCs w:val="18"/>
                              </w:rPr>
                              <w:t>excluded because: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51"/>
                            </w:tblGrid>
                            <w:tr w:rsidR="001913F4" w:rsidRPr="00CD41CE" w14:paraId="40B18ABA" w14:textId="77777777" w:rsidTr="00CD41CE">
                              <w:tc>
                                <w:tcPr>
                                  <w:tcW w:w="3119" w:type="dxa"/>
                                </w:tcPr>
                                <w:p w14:paraId="56C757FD" w14:textId="11B96FE5" w:rsidR="001913F4" w:rsidRPr="00CD41CE" w:rsidRDefault="001913F4" w:rsidP="00515DA4">
                                  <w:pPr>
                                    <w:spacing w:after="120"/>
                                    <w:rPr>
                                      <w:sz w:val="18"/>
                                      <w:szCs w:val="18"/>
                                    </w:rPr>
                                  </w:pPr>
                                  <w:r>
                                    <w:rPr>
                                      <w:sz w:val="18"/>
                                      <w:szCs w:val="18"/>
                                    </w:rPr>
                                    <w:t>it is a review</w:t>
                                  </w:r>
                                </w:p>
                              </w:tc>
                              <w:tc>
                                <w:tcPr>
                                  <w:tcW w:w="551" w:type="dxa"/>
                                </w:tcPr>
                                <w:p w14:paraId="38877C1F" w14:textId="1C5CBAB0" w:rsidR="001913F4" w:rsidRPr="00CD41CE" w:rsidRDefault="001913F4" w:rsidP="00515DA4">
                                  <w:pPr>
                                    <w:spacing w:after="120"/>
                                    <w:rPr>
                                      <w:sz w:val="18"/>
                                      <w:szCs w:val="18"/>
                                    </w:rPr>
                                  </w:pPr>
                                  <w:r>
                                    <w:rPr>
                                      <w:sz w:val="18"/>
                                      <w:szCs w:val="18"/>
                                    </w:rPr>
                                    <w:t>48</w:t>
                                  </w:r>
                                </w:p>
                              </w:tc>
                            </w:tr>
                            <w:tr w:rsidR="001913F4" w:rsidRPr="00CD41CE" w14:paraId="1C41B219" w14:textId="77777777" w:rsidTr="00CD41CE">
                              <w:tc>
                                <w:tcPr>
                                  <w:tcW w:w="3119" w:type="dxa"/>
                                </w:tcPr>
                                <w:p w14:paraId="7623D6C3" w14:textId="42BC8E89" w:rsidR="001913F4" w:rsidRPr="00CD41CE" w:rsidRDefault="001913F4" w:rsidP="00515DA4">
                                  <w:pPr>
                                    <w:spacing w:after="120"/>
                                    <w:rPr>
                                      <w:sz w:val="18"/>
                                      <w:szCs w:val="18"/>
                                    </w:rPr>
                                  </w:pPr>
                                  <w:r>
                                    <w:rPr>
                                      <w:sz w:val="18"/>
                                      <w:szCs w:val="18"/>
                                    </w:rPr>
                                    <w:t>not an economic evaluation</w:t>
                                  </w:r>
                                </w:p>
                              </w:tc>
                              <w:tc>
                                <w:tcPr>
                                  <w:tcW w:w="551" w:type="dxa"/>
                                </w:tcPr>
                                <w:p w14:paraId="57F2E4D5" w14:textId="404B93CB" w:rsidR="001913F4" w:rsidRPr="00CD41CE" w:rsidRDefault="001913F4" w:rsidP="00515DA4">
                                  <w:pPr>
                                    <w:spacing w:after="120"/>
                                    <w:rPr>
                                      <w:sz w:val="18"/>
                                      <w:szCs w:val="18"/>
                                    </w:rPr>
                                  </w:pPr>
                                  <w:r>
                                    <w:rPr>
                                      <w:sz w:val="18"/>
                                      <w:szCs w:val="18"/>
                                    </w:rPr>
                                    <w:t>149</w:t>
                                  </w:r>
                                </w:p>
                              </w:tc>
                            </w:tr>
                            <w:tr w:rsidR="001913F4" w:rsidRPr="00301DC1" w14:paraId="4827E1E8" w14:textId="77777777" w:rsidTr="00CD41CE">
                              <w:tc>
                                <w:tcPr>
                                  <w:tcW w:w="3119" w:type="dxa"/>
                                </w:tcPr>
                                <w:p w14:paraId="69DCBC30" w14:textId="37C8D2C6" w:rsidR="001913F4" w:rsidRPr="00301DC1" w:rsidRDefault="001913F4" w:rsidP="00515DA4">
                                  <w:pPr>
                                    <w:spacing w:after="120"/>
                                    <w:rPr>
                                      <w:sz w:val="18"/>
                                      <w:szCs w:val="18"/>
                                      <w:lang w:val="en-US"/>
                                    </w:rPr>
                                  </w:pPr>
                                  <w:r w:rsidRPr="00301DC1">
                                    <w:rPr>
                                      <w:sz w:val="18"/>
                                      <w:szCs w:val="18"/>
                                      <w:lang w:val="en-US"/>
                                    </w:rPr>
                                    <w:t>not a full economic evaluation</w:t>
                                  </w:r>
                                </w:p>
                              </w:tc>
                              <w:tc>
                                <w:tcPr>
                                  <w:tcW w:w="551" w:type="dxa"/>
                                </w:tcPr>
                                <w:p w14:paraId="542C7240" w14:textId="0C1CE478" w:rsidR="001913F4" w:rsidRPr="00301DC1" w:rsidRDefault="001913F4" w:rsidP="00515DA4">
                                  <w:pPr>
                                    <w:spacing w:after="120"/>
                                    <w:rPr>
                                      <w:sz w:val="18"/>
                                      <w:szCs w:val="18"/>
                                      <w:lang w:val="en-US"/>
                                    </w:rPr>
                                  </w:pPr>
                                  <w:r>
                                    <w:rPr>
                                      <w:sz w:val="18"/>
                                      <w:szCs w:val="18"/>
                                      <w:lang w:val="en-US"/>
                                    </w:rPr>
                                    <w:t>15</w:t>
                                  </w:r>
                                </w:p>
                              </w:tc>
                            </w:tr>
                            <w:tr w:rsidR="001913F4" w:rsidRPr="00301DC1" w14:paraId="4AFEBA6A" w14:textId="77777777" w:rsidTr="00CD41CE">
                              <w:tc>
                                <w:tcPr>
                                  <w:tcW w:w="3119" w:type="dxa"/>
                                </w:tcPr>
                                <w:p w14:paraId="756EBCE8" w14:textId="442421B9" w:rsidR="001913F4" w:rsidRPr="00301DC1" w:rsidRDefault="001913F4" w:rsidP="00515DA4">
                                  <w:pPr>
                                    <w:spacing w:after="120"/>
                                    <w:rPr>
                                      <w:sz w:val="18"/>
                                      <w:szCs w:val="18"/>
                                      <w:lang w:val="en-US"/>
                                    </w:rPr>
                                  </w:pPr>
                                  <w:r>
                                    <w:rPr>
                                      <w:sz w:val="18"/>
                                      <w:szCs w:val="18"/>
                                      <w:lang w:val="en-US"/>
                                    </w:rPr>
                                    <w:t>not associated with treating alcohol dependence or people with risk factors to become alcohol dependent</w:t>
                                  </w:r>
                                </w:p>
                              </w:tc>
                              <w:tc>
                                <w:tcPr>
                                  <w:tcW w:w="551" w:type="dxa"/>
                                </w:tcPr>
                                <w:p w14:paraId="34520E63" w14:textId="58A1F839" w:rsidR="001913F4" w:rsidRPr="00301DC1" w:rsidRDefault="001913F4" w:rsidP="00515DA4">
                                  <w:pPr>
                                    <w:spacing w:after="120"/>
                                    <w:rPr>
                                      <w:sz w:val="18"/>
                                      <w:szCs w:val="18"/>
                                      <w:lang w:val="en-US"/>
                                    </w:rPr>
                                  </w:pPr>
                                  <w:r>
                                    <w:rPr>
                                      <w:sz w:val="18"/>
                                      <w:szCs w:val="18"/>
                                      <w:lang w:val="en-US"/>
                                    </w:rPr>
                                    <w:t>46</w:t>
                                  </w:r>
                                </w:p>
                              </w:tc>
                            </w:tr>
                          </w:tbl>
                          <w:p w14:paraId="1F5A2015" w14:textId="77777777" w:rsidR="001913F4" w:rsidRPr="00301DC1" w:rsidRDefault="001913F4" w:rsidP="00301DC1">
                            <w:pPr>
                              <w:spacing w:after="120"/>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48FD03" id="Cuadro de texto 20" o:spid="_x0000_s1032" type="#_x0000_t202" style="position:absolute;margin-left:274.05pt;margin-top:213.95pt;width:198.4pt;height:118.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" fillcolor="white [3201]" strokeweight=".5pt">
                <v:textbox>
                  <w:txbxContent>
                    <w:p w14:paraId="2ADC0C0F" w14:textId="36BD1016" w:rsidR="001913F4" w:rsidRPr="00301DC1" w:rsidRDefault="001913F4" w:rsidP="00301DC1">
                      <w:pPr>
                        <w:spacing w:after="120"/>
                        <w:rPr>
                          <w:sz w:val="18"/>
                          <w:szCs w:val="18"/>
                        </w:rPr>
                      </w:pPr>
                      <w:r>
                        <w:rPr>
                          <w:b/>
                          <w:bCs/>
                          <w:sz w:val="18"/>
                          <w:szCs w:val="18"/>
                        </w:rPr>
                        <w:t xml:space="preserve"> 258 </w:t>
                      </w:r>
                      <w:r w:rsidRPr="00301DC1">
                        <w:rPr>
                          <w:sz w:val="18"/>
                          <w:szCs w:val="18"/>
                        </w:rPr>
                        <w:t>excluded because: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51"/>
                      </w:tblGrid>
                      <w:tr w:rsidR="001913F4" w:rsidRPr="00CD41CE" w14:paraId="40B18ABA" w14:textId="77777777" w:rsidTr="00CD41CE">
                        <w:tc>
                          <w:tcPr>
                            <w:tcW w:w="3119" w:type="dxa"/>
                          </w:tcPr>
                          <w:p w14:paraId="56C757FD" w14:textId="11B96FE5" w:rsidR="001913F4" w:rsidRPr="00CD41CE" w:rsidRDefault="001913F4" w:rsidP="00515DA4">
                            <w:pPr>
                              <w:spacing w:after="120"/>
                              <w:rPr>
                                <w:sz w:val="18"/>
                                <w:szCs w:val="18"/>
                              </w:rPr>
                            </w:pPr>
                            <w:r>
                              <w:rPr>
                                <w:sz w:val="18"/>
                                <w:szCs w:val="18"/>
                              </w:rPr>
                              <w:t>it is a review</w:t>
                            </w:r>
                          </w:p>
                        </w:tc>
                        <w:tc>
                          <w:tcPr>
                            <w:tcW w:w="551" w:type="dxa"/>
                          </w:tcPr>
                          <w:p w14:paraId="38877C1F" w14:textId="1C5CBAB0" w:rsidR="001913F4" w:rsidRPr="00CD41CE" w:rsidRDefault="001913F4" w:rsidP="00515DA4">
                            <w:pPr>
                              <w:spacing w:after="120"/>
                              <w:rPr>
                                <w:sz w:val="18"/>
                                <w:szCs w:val="18"/>
                              </w:rPr>
                            </w:pPr>
                            <w:r>
                              <w:rPr>
                                <w:sz w:val="18"/>
                                <w:szCs w:val="18"/>
                              </w:rPr>
                              <w:t>48</w:t>
                            </w:r>
                          </w:p>
                        </w:tc>
                      </w:tr>
                      <w:tr w:rsidR="001913F4" w:rsidRPr="00CD41CE" w14:paraId="1C41B219" w14:textId="77777777" w:rsidTr="00CD41CE">
                        <w:tc>
                          <w:tcPr>
                            <w:tcW w:w="3119" w:type="dxa"/>
                          </w:tcPr>
                          <w:p w14:paraId="7623D6C3" w14:textId="42BC8E89" w:rsidR="001913F4" w:rsidRPr="00CD41CE" w:rsidRDefault="001913F4" w:rsidP="00515DA4">
                            <w:pPr>
                              <w:spacing w:after="120"/>
                              <w:rPr>
                                <w:sz w:val="18"/>
                                <w:szCs w:val="18"/>
                              </w:rPr>
                            </w:pPr>
                            <w:r>
                              <w:rPr>
                                <w:sz w:val="18"/>
                                <w:szCs w:val="18"/>
                              </w:rPr>
                              <w:t>not an economic evaluation</w:t>
                            </w:r>
                          </w:p>
                        </w:tc>
                        <w:tc>
                          <w:tcPr>
                            <w:tcW w:w="551" w:type="dxa"/>
                          </w:tcPr>
                          <w:p w14:paraId="57F2E4D5" w14:textId="404B93CB" w:rsidR="001913F4" w:rsidRPr="00CD41CE" w:rsidRDefault="001913F4" w:rsidP="00515DA4">
                            <w:pPr>
                              <w:spacing w:after="120"/>
                              <w:rPr>
                                <w:sz w:val="18"/>
                                <w:szCs w:val="18"/>
                              </w:rPr>
                            </w:pPr>
                            <w:r>
                              <w:rPr>
                                <w:sz w:val="18"/>
                                <w:szCs w:val="18"/>
                              </w:rPr>
                              <w:t>149</w:t>
                            </w:r>
                          </w:p>
                        </w:tc>
                      </w:tr>
                      <w:tr w:rsidR="001913F4" w:rsidRPr="00301DC1" w14:paraId="4827E1E8" w14:textId="77777777" w:rsidTr="00CD41CE">
                        <w:tc>
                          <w:tcPr>
                            <w:tcW w:w="3119" w:type="dxa"/>
                          </w:tcPr>
                          <w:p w14:paraId="69DCBC30" w14:textId="37C8D2C6" w:rsidR="001913F4" w:rsidRPr="00301DC1" w:rsidRDefault="001913F4" w:rsidP="00515DA4">
                            <w:pPr>
                              <w:spacing w:after="120"/>
                              <w:rPr>
                                <w:sz w:val="18"/>
                                <w:szCs w:val="18"/>
                                <w:lang w:val="en-US"/>
                              </w:rPr>
                            </w:pPr>
                            <w:r w:rsidRPr="00301DC1">
                              <w:rPr>
                                <w:sz w:val="18"/>
                                <w:szCs w:val="18"/>
                                <w:lang w:val="en-US"/>
                              </w:rPr>
                              <w:t>not a full economic evaluation</w:t>
                            </w:r>
                          </w:p>
                        </w:tc>
                        <w:tc>
                          <w:tcPr>
                            <w:tcW w:w="551" w:type="dxa"/>
                          </w:tcPr>
                          <w:p w14:paraId="542C7240" w14:textId="0C1CE478" w:rsidR="001913F4" w:rsidRPr="00301DC1" w:rsidRDefault="001913F4" w:rsidP="00515DA4">
                            <w:pPr>
                              <w:spacing w:after="120"/>
                              <w:rPr>
                                <w:sz w:val="18"/>
                                <w:szCs w:val="18"/>
                                <w:lang w:val="en-US"/>
                              </w:rPr>
                            </w:pPr>
                            <w:r>
                              <w:rPr>
                                <w:sz w:val="18"/>
                                <w:szCs w:val="18"/>
                                <w:lang w:val="en-US"/>
                              </w:rPr>
                              <w:t>15</w:t>
                            </w:r>
                          </w:p>
                        </w:tc>
                      </w:tr>
                      <w:tr w:rsidR="001913F4" w:rsidRPr="00301DC1" w14:paraId="4AFEBA6A" w14:textId="77777777" w:rsidTr="00CD41CE">
                        <w:tc>
                          <w:tcPr>
                            <w:tcW w:w="3119" w:type="dxa"/>
                          </w:tcPr>
                          <w:p w14:paraId="756EBCE8" w14:textId="442421B9" w:rsidR="001913F4" w:rsidRPr="00301DC1" w:rsidRDefault="001913F4" w:rsidP="00515DA4">
                            <w:pPr>
                              <w:spacing w:after="120"/>
                              <w:rPr>
                                <w:sz w:val="18"/>
                                <w:szCs w:val="18"/>
                                <w:lang w:val="en-US"/>
                              </w:rPr>
                            </w:pPr>
                            <w:r>
                              <w:rPr>
                                <w:sz w:val="18"/>
                                <w:szCs w:val="18"/>
                                <w:lang w:val="en-US"/>
                              </w:rPr>
                              <w:t>not associated with treating alcohol dependence or people with risk factors to become alcohol dependent</w:t>
                            </w:r>
                          </w:p>
                        </w:tc>
                        <w:tc>
                          <w:tcPr>
                            <w:tcW w:w="551" w:type="dxa"/>
                          </w:tcPr>
                          <w:p w14:paraId="34520E63" w14:textId="58A1F839" w:rsidR="001913F4" w:rsidRPr="00301DC1" w:rsidRDefault="001913F4" w:rsidP="00515DA4">
                            <w:pPr>
                              <w:spacing w:after="120"/>
                              <w:rPr>
                                <w:sz w:val="18"/>
                                <w:szCs w:val="18"/>
                                <w:lang w:val="en-US"/>
                              </w:rPr>
                            </w:pPr>
                            <w:r>
                              <w:rPr>
                                <w:sz w:val="18"/>
                                <w:szCs w:val="18"/>
                                <w:lang w:val="en-US"/>
                              </w:rPr>
                              <w:t>46</w:t>
                            </w:r>
                          </w:p>
                        </w:tc>
                      </w:tr>
                    </w:tbl>
                    <w:p w14:paraId="1F5A2015" w14:textId="77777777" w:rsidR="001913F4" w:rsidRPr="00301DC1" w:rsidRDefault="001913F4" w:rsidP="00301DC1">
                      <w:pPr>
                        <w:spacing w:after="120"/>
                        <w:rPr>
                          <w:sz w:val="18"/>
                          <w:szCs w:val="18"/>
                          <w:lang w:val="en-US"/>
                        </w:rPr>
                      </w:pPr>
                    </w:p>
                  </w:txbxContent>
                </v:textbox>
              </v:shape>
            </w:pict>
          </mc:Fallback>
        </mc:AlternateContent>
      </w:r>
      <w:r w:rsidR="00301DC1">
        <w:rPr>
          <w:noProof/>
          <w:lang w:eastAsia="es-ES"/>
        </w:rPr>
        <mc:AlternateContent>
          <mc:Choice Requires="wps">
            <w:drawing>
              <wp:anchor distT="0" distB="0" distL="114300" distR="114300" simplePos="0" relativeHeight="251663360" behindDoc="0" locked="0" layoutInCell="1" allowOverlap="1" wp14:anchorId="19CBCC90" wp14:editId="3FA08B0C">
                <wp:simplePos x="0" y="0"/>
                <wp:positionH relativeFrom="column">
                  <wp:posOffset>1651384</wp:posOffset>
                </wp:positionH>
                <wp:positionV relativeFrom="paragraph">
                  <wp:posOffset>2111419</wp:posOffset>
                </wp:positionV>
                <wp:extent cx="2519917" cy="276447"/>
                <wp:effectExtent l="0" t="0" r="7620" b="15875"/>
                <wp:wrapNone/>
                <wp:docPr id="18" name="Cuadro de texto 18"/>
                <wp:cNvGraphicFramePr/>
                <a:graphic xmlns:a="http://schemas.openxmlformats.org/drawingml/2006/main">
                  <a:graphicData uri="http://schemas.microsoft.com/office/word/2010/wordprocessingShape">
                    <wps:wsp>
                      <wps:cNvSpPr txBox="1"/>
                      <wps:spPr>
                        <a:xfrm>
                          <a:off x="0" y="0"/>
                          <a:ext cx="2519917" cy="276447"/>
                        </a:xfrm>
                        <a:prstGeom prst="rect">
                          <a:avLst/>
                        </a:prstGeom>
                        <a:solidFill>
                          <a:schemeClr val="lt1"/>
                        </a:solidFill>
                        <a:ln w="6350">
                          <a:solidFill>
                            <a:prstClr val="black"/>
                          </a:solidFill>
                        </a:ln>
                      </wps:spPr>
                      <wps:txbx>
                        <w:txbxContent>
                          <w:p w14:paraId="6470B6BC" w14:textId="04542994" w:rsidR="001913F4" w:rsidRPr="00301DC1" w:rsidRDefault="001913F4" w:rsidP="00301DC1">
                            <w:pPr>
                              <w:spacing w:after="120"/>
                              <w:jc w:val="center"/>
                              <w:rPr>
                                <w:b/>
                                <w:bCs/>
                                <w:sz w:val="18"/>
                                <w:szCs w:val="18"/>
                              </w:rPr>
                            </w:pPr>
                            <w:ins w:id="1776" w:author="Ana Magdalena Vargas Martínez" w:date="2020-09-04T10:00:00Z">
                              <w:r>
                                <w:rPr>
                                  <w:b/>
                                  <w:bCs/>
                                  <w:sz w:val="18"/>
                                  <w:szCs w:val="18"/>
                                </w:rPr>
                                <w:t>399</w:t>
                              </w:r>
                            </w:ins>
                            <w:del w:id="1777" w:author="Ana Magdalena Vargas Martínez" w:date="2020-09-03T18:29:00Z">
                              <w:r w:rsidDel="00FF50FB">
                                <w:rPr>
                                  <w:b/>
                                  <w:bCs/>
                                  <w:sz w:val="18"/>
                                  <w:szCs w:val="18"/>
                                </w:rPr>
                                <w:delText>39</w:delText>
                              </w:r>
                            </w:del>
                            <w:del w:id="1778" w:author="Ana Magdalena Vargas Martínez" w:date="2020-09-03T17:01:00Z">
                              <w:r w:rsidDel="002D4F3D">
                                <w:rPr>
                                  <w:b/>
                                  <w:bCs/>
                                  <w:sz w:val="18"/>
                                  <w:szCs w:val="18"/>
                                </w:rPr>
                                <w:delText>3</w:delText>
                              </w:r>
                            </w:del>
                            <w:r>
                              <w:rPr>
                                <w:b/>
                                <w:bCs/>
                                <w:sz w:val="18"/>
                                <w:szCs w:val="18"/>
                              </w:rPr>
                              <w:t xml:space="preserve"> titles and abstracts </w:t>
                            </w:r>
                            <w:del w:id="1779" w:author="Ana Magdalena Vargas Martínez" w:date="2020-09-09T10:41:00Z">
                              <w:r w:rsidDel="00BA13BC">
                                <w:rPr>
                                  <w:b/>
                                  <w:bCs/>
                                  <w:sz w:val="18"/>
                                  <w:szCs w:val="18"/>
                                </w:rPr>
                                <w:delText>identified</w:delText>
                              </w:r>
                            </w:del>
                            <w:ins w:id="1780" w:author="Ana Magdalena Vargas Martínez" w:date="2020-09-09T10:41:00Z">
                              <w:r>
                                <w:rPr>
                                  <w:b/>
                                  <w:bCs/>
                                  <w:sz w:val="18"/>
                                  <w:szCs w:val="18"/>
                                </w:rPr>
                                <w:t>screened</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CBCC90" id="Cuadro de texto 18" o:spid="_x0000_s1033" type="#_x0000_t202" style="position:absolute;margin-left:130.05pt;margin-top:166.25pt;width:198.4pt;height:21.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" fillcolor="white [3201]" strokeweight=".5pt">
                <v:textbox>
                  <w:txbxContent>
                    <w:p w14:paraId="6470B6BC" w14:textId="04542994" w:rsidR="001913F4" w:rsidRPr="00301DC1" w:rsidRDefault="001913F4" w:rsidP="00301DC1">
                      <w:pPr>
                        <w:spacing w:after="120"/>
                        <w:jc w:val="center"/>
                        <w:rPr>
                          <w:b/>
                          <w:bCs/>
                          <w:sz w:val="18"/>
                          <w:szCs w:val="18"/>
                        </w:rPr>
                      </w:pPr>
                      <w:ins w:id="1781" w:author="Ana Magdalena Vargas Martínez" w:date="2020-09-04T10:00:00Z">
                        <w:r>
                          <w:rPr>
                            <w:b/>
                            <w:bCs/>
                            <w:sz w:val="18"/>
                            <w:szCs w:val="18"/>
                          </w:rPr>
                          <w:t>399</w:t>
                        </w:r>
                      </w:ins>
                      <w:del w:id="1782" w:author="Ana Magdalena Vargas Martínez" w:date="2020-09-03T18:29:00Z">
                        <w:r w:rsidDel="00FF50FB">
                          <w:rPr>
                            <w:b/>
                            <w:bCs/>
                            <w:sz w:val="18"/>
                            <w:szCs w:val="18"/>
                          </w:rPr>
                          <w:delText>39</w:delText>
                        </w:r>
                      </w:del>
                      <w:del w:id="1783" w:author="Ana Magdalena Vargas Martínez" w:date="2020-09-03T17:01:00Z">
                        <w:r w:rsidDel="002D4F3D">
                          <w:rPr>
                            <w:b/>
                            <w:bCs/>
                            <w:sz w:val="18"/>
                            <w:szCs w:val="18"/>
                          </w:rPr>
                          <w:delText>3</w:delText>
                        </w:r>
                      </w:del>
                      <w:r>
                        <w:rPr>
                          <w:b/>
                          <w:bCs/>
                          <w:sz w:val="18"/>
                          <w:szCs w:val="18"/>
                        </w:rPr>
                        <w:t xml:space="preserve"> titles and abstracts </w:t>
                      </w:r>
                      <w:del w:id="1784" w:author="Ana Magdalena Vargas Martínez" w:date="2020-09-09T10:41:00Z">
                        <w:r w:rsidDel="00BA13BC">
                          <w:rPr>
                            <w:b/>
                            <w:bCs/>
                            <w:sz w:val="18"/>
                            <w:szCs w:val="18"/>
                          </w:rPr>
                          <w:delText>identified</w:delText>
                        </w:r>
                      </w:del>
                      <w:ins w:id="1785" w:author="Ana Magdalena Vargas Martínez" w:date="2020-09-09T10:41:00Z">
                        <w:r>
                          <w:rPr>
                            <w:b/>
                            <w:bCs/>
                            <w:sz w:val="18"/>
                            <w:szCs w:val="18"/>
                          </w:rPr>
                          <w:t>screened</w:t>
                        </w:r>
                      </w:ins>
                    </w:p>
                  </w:txbxContent>
                </v:textbox>
              </v:shape>
            </w:pict>
          </mc:Fallback>
        </mc:AlternateContent>
      </w:r>
      <w:r w:rsidR="009F05E9" w:rsidRPr="00D10E09">
        <w:rPr>
          <w:lang w:val="en-US"/>
          <w:rPrChange w:id="1786" w:author="Ana Magdalena Vargas Martínez" w:date="2020-09-04T09:44:00Z">
            <w:rPr/>
          </w:rPrChange>
        </w:rPr>
        <w:br w:type="page"/>
      </w:r>
    </w:p>
    <w:p w14:paraId="6A35A5EB" w14:textId="77777777" w:rsidR="00961151" w:rsidRPr="00D10E09" w:rsidRDefault="00961151" w:rsidP="001E4613">
      <w:pPr>
        <w:tabs>
          <w:tab w:val="left" w:pos="0"/>
          <w:tab w:val="left" w:pos="2835"/>
          <w:tab w:val="left" w:pos="7797"/>
        </w:tabs>
        <w:spacing w:line="480" w:lineRule="auto"/>
        <w:jc w:val="both"/>
        <w:rPr>
          <w:b/>
          <w:lang w:val="en-US"/>
          <w:rPrChange w:id="1787" w:author="Ana Magdalena Vargas Martínez" w:date="2020-09-04T09:44:00Z">
            <w:rPr>
              <w:b/>
            </w:rPr>
          </w:rPrChange>
        </w:rPr>
        <w:sectPr w:rsidR="00961151" w:rsidRPr="00D10E09" w:rsidSect="004112D6">
          <w:headerReference w:type="default" r:id="rId9"/>
          <w:footerReference w:type="even" r:id="rId10"/>
          <w:footerReference w:type="default" r:id="rId11"/>
          <w:pgSz w:w="11906" w:h="16838" w:code="9"/>
          <w:pgMar w:top="1418" w:right="1418" w:bottom="1418" w:left="1418" w:header="709" w:footer="709" w:gutter="0"/>
          <w:cols w:space="708"/>
          <w:docGrid w:linePitch="360"/>
        </w:sectPr>
      </w:pPr>
    </w:p>
    <w:p w14:paraId="00B9FB3C" w14:textId="051AA4EC" w:rsidR="009F719C" w:rsidRPr="008319A0" w:rsidRDefault="009F719C" w:rsidP="001E4613">
      <w:pPr>
        <w:tabs>
          <w:tab w:val="left" w:pos="0"/>
          <w:tab w:val="left" w:pos="2835"/>
          <w:tab w:val="left" w:pos="7797"/>
        </w:tabs>
        <w:spacing w:line="480" w:lineRule="auto"/>
        <w:jc w:val="both"/>
        <w:rPr>
          <w:b/>
          <w:lang w:val="en-US"/>
          <w:rPrChange w:id="1789" w:author="Ana Magdalena Vargas Martínez" w:date="2020-09-04T09:41:00Z">
            <w:rPr>
              <w:b/>
            </w:rPr>
          </w:rPrChange>
        </w:rPr>
      </w:pPr>
      <w:r w:rsidRPr="008319A0">
        <w:rPr>
          <w:b/>
          <w:lang w:val="en-US"/>
          <w:rPrChange w:id="1790" w:author="Ana Magdalena Vargas Martínez" w:date="2020-09-04T09:41:00Z">
            <w:rPr>
              <w:b/>
            </w:rPr>
          </w:rPrChange>
        </w:rPr>
        <w:lastRenderedPageBreak/>
        <w:t>Tables</w:t>
      </w:r>
    </w:p>
    <w:p w14:paraId="7D98CF9F" w14:textId="325721A3" w:rsidR="00961151" w:rsidRPr="006F5BD3" w:rsidRDefault="00961151" w:rsidP="001E4613">
      <w:pPr>
        <w:spacing w:line="480" w:lineRule="auto"/>
        <w:rPr>
          <w:lang w:val="en-GB"/>
        </w:rPr>
      </w:pPr>
      <w:r w:rsidRPr="006F5BD3">
        <w:rPr>
          <w:b/>
          <w:lang w:val="en-GB"/>
        </w:rPr>
        <w:t>Table 1</w:t>
      </w:r>
      <w:r w:rsidRPr="006F5BD3">
        <w:rPr>
          <w:b/>
          <w:lang w:val="en-GB"/>
        </w:rPr>
        <w:tab/>
        <w:t>Main characteristics of included studies</w:t>
      </w:r>
      <w:ins w:id="1791" w:author="Ana Magdalena Vargas Martínez" w:date="2020-09-08T20:39:00Z">
        <w:r w:rsidR="00DA6918">
          <w:rPr>
            <w:b/>
            <w:lang w:val="en-GB"/>
          </w:rPr>
          <w:t xml:space="preserve"> and d</w:t>
        </w:r>
        <w:r w:rsidR="00DA6918" w:rsidRPr="006F5BD3">
          <w:rPr>
            <w:b/>
            <w:lang w:val="en-GB"/>
          </w:rPr>
          <w:t>efinitions of alcohol dependence and people at risk of alcohol dependence</w:t>
        </w:r>
      </w:ins>
    </w:p>
    <w:tbl>
      <w:tblPr>
        <w:tblStyle w:val="Tablaconcuadrcula"/>
        <w:tblW w:w="4966" w:type="pct"/>
        <w:jc w:val="center"/>
        <w:tblLayout w:type="fixed"/>
        <w:tblLook w:val="04A0" w:firstRow="1" w:lastRow="0" w:firstColumn="1" w:lastColumn="0" w:noHBand="0" w:noVBand="1"/>
        <w:tblPrChange w:id="1792" w:author="Ana Magdalena Vargas Martínez" w:date="2020-09-09T11:44:00Z">
          <w:tblPr>
            <w:tblStyle w:val="Tablaconcuadrcula"/>
            <w:tblW w:w="4966" w:type="pct"/>
            <w:jc w:val="center"/>
            <w:tblLook w:val="04A0" w:firstRow="1" w:lastRow="0" w:firstColumn="1" w:lastColumn="0" w:noHBand="0" w:noVBand="1"/>
          </w:tblPr>
        </w:tblPrChange>
      </w:tblPr>
      <w:tblGrid>
        <w:gridCol w:w="1422"/>
        <w:gridCol w:w="1133"/>
        <w:gridCol w:w="1699"/>
        <w:gridCol w:w="2834"/>
        <w:gridCol w:w="3685"/>
        <w:gridCol w:w="1563"/>
        <w:gridCol w:w="1571"/>
        <w:tblGridChange w:id="1793">
          <w:tblGrid>
            <w:gridCol w:w="1420"/>
            <w:gridCol w:w="1132"/>
            <w:gridCol w:w="1699"/>
            <w:gridCol w:w="3118"/>
            <w:gridCol w:w="3402"/>
            <w:gridCol w:w="1425"/>
            <w:gridCol w:w="1711"/>
          </w:tblGrid>
        </w:tblGridChange>
      </w:tblGrid>
      <w:tr w:rsidR="0062421A" w:rsidRPr="006F5BD3" w14:paraId="16A01195" w14:textId="77777777" w:rsidTr="006E020C">
        <w:trPr>
          <w:jc w:val="center"/>
          <w:trPrChange w:id="1794" w:author="Ana Magdalena Vargas Martínez" w:date="2020-09-09T11:44:00Z">
            <w:trPr>
              <w:jc w:val="center"/>
            </w:trPr>
          </w:trPrChange>
        </w:trPr>
        <w:tc>
          <w:tcPr>
            <w:tcW w:w="511" w:type="pct"/>
            <w:tcBorders>
              <w:top w:val="single" w:sz="4" w:space="0" w:color="auto"/>
              <w:left w:val="nil"/>
              <w:bottom w:val="single" w:sz="4" w:space="0" w:color="auto"/>
              <w:right w:val="nil"/>
            </w:tcBorders>
            <w:shd w:val="clear" w:color="auto" w:fill="BFBFBF" w:themeFill="background1" w:themeFillShade="BF"/>
            <w:vAlign w:val="bottom"/>
            <w:tcPrChange w:id="1795" w:author="Ana Magdalena Vargas Martínez" w:date="2020-09-09T11:44:00Z">
              <w:tcPr>
                <w:tcW w:w="511" w:type="pct"/>
                <w:tcBorders>
                  <w:top w:val="single" w:sz="4" w:space="0" w:color="auto"/>
                  <w:left w:val="nil"/>
                  <w:bottom w:val="single" w:sz="4" w:space="0" w:color="auto"/>
                  <w:right w:val="nil"/>
                </w:tcBorders>
                <w:shd w:val="clear" w:color="auto" w:fill="BFBFBF" w:themeFill="background1" w:themeFillShade="BF"/>
              </w:tcPr>
            </w:tcPrChange>
          </w:tcPr>
          <w:p w14:paraId="60E1A3C4" w14:textId="77777777" w:rsidR="00DA6918" w:rsidRPr="006F5BD3" w:rsidRDefault="00DA6918">
            <w:pPr>
              <w:spacing w:line="360" w:lineRule="auto"/>
              <w:jc w:val="center"/>
              <w:rPr>
                <w:b/>
                <w:lang w:val="en-GB"/>
              </w:rPr>
              <w:pPrChange w:id="1796" w:author="Ana Magdalena Vargas Martínez" w:date="2020-09-09T10:12:00Z">
                <w:pPr>
                  <w:spacing w:line="480" w:lineRule="auto"/>
                  <w:jc w:val="center"/>
                </w:pPr>
              </w:pPrChange>
            </w:pPr>
            <w:r w:rsidRPr="006F5BD3">
              <w:rPr>
                <w:b/>
              </w:rPr>
              <w:t>Authors</w:t>
            </w:r>
          </w:p>
        </w:tc>
        <w:tc>
          <w:tcPr>
            <w:tcW w:w="407" w:type="pct"/>
            <w:tcBorders>
              <w:top w:val="single" w:sz="4" w:space="0" w:color="auto"/>
              <w:left w:val="nil"/>
              <w:bottom w:val="single" w:sz="4" w:space="0" w:color="auto"/>
              <w:right w:val="nil"/>
            </w:tcBorders>
            <w:shd w:val="clear" w:color="auto" w:fill="BFBFBF" w:themeFill="background1" w:themeFillShade="BF"/>
            <w:vAlign w:val="bottom"/>
            <w:tcPrChange w:id="1797" w:author="Ana Magdalena Vargas Martínez" w:date="2020-09-09T11:44:00Z">
              <w:tcPr>
                <w:tcW w:w="407" w:type="pct"/>
                <w:tcBorders>
                  <w:top w:val="single" w:sz="4" w:space="0" w:color="auto"/>
                  <w:left w:val="nil"/>
                  <w:bottom w:val="single" w:sz="4" w:space="0" w:color="auto"/>
                  <w:right w:val="nil"/>
                </w:tcBorders>
                <w:shd w:val="clear" w:color="auto" w:fill="BFBFBF" w:themeFill="background1" w:themeFillShade="BF"/>
              </w:tcPr>
            </w:tcPrChange>
          </w:tcPr>
          <w:p w14:paraId="632D4BF7" w14:textId="77777777" w:rsidR="00DA6918" w:rsidRPr="006F5BD3" w:rsidRDefault="00DA6918">
            <w:pPr>
              <w:spacing w:line="360" w:lineRule="auto"/>
              <w:jc w:val="center"/>
              <w:rPr>
                <w:b/>
                <w:lang w:val="en-GB"/>
              </w:rPr>
              <w:pPrChange w:id="1798" w:author="Ana Magdalena Vargas Martínez" w:date="2020-09-09T10:12:00Z">
                <w:pPr>
                  <w:spacing w:line="480" w:lineRule="auto"/>
                  <w:jc w:val="center"/>
                </w:pPr>
              </w:pPrChange>
            </w:pPr>
            <w:r w:rsidRPr="006F5BD3">
              <w:rPr>
                <w:b/>
              </w:rPr>
              <w:t>Sample size</w:t>
            </w:r>
          </w:p>
        </w:tc>
        <w:tc>
          <w:tcPr>
            <w:tcW w:w="611" w:type="pct"/>
            <w:tcBorders>
              <w:top w:val="single" w:sz="4" w:space="0" w:color="auto"/>
              <w:left w:val="nil"/>
              <w:bottom w:val="single" w:sz="4" w:space="0" w:color="auto"/>
              <w:right w:val="nil"/>
            </w:tcBorders>
            <w:shd w:val="clear" w:color="auto" w:fill="BFBFBF" w:themeFill="background1" w:themeFillShade="BF"/>
            <w:vAlign w:val="bottom"/>
            <w:tcPrChange w:id="1799" w:author="Ana Magdalena Vargas Martínez" w:date="2020-09-09T11:44:00Z">
              <w:tcPr>
                <w:tcW w:w="611" w:type="pct"/>
                <w:tcBorders>
                  <w:top w:val="single" w:sz="4" w:space="0" w:color="auto"/>
                  <w:left w:val="nil"/>
                  <w:bottom w:val="single" w:sz="4" w:space="0" w:color="auto"/>
                  <w:right w:val="nil"/>
                </w:tcBorders>
                <w:shd w:val="clear" w:color="auto" w:fill="BFBFBF" w:themeFill="background1" w:themeFillShade="BF"/>
              </w:tcPr>
            </w:tcPrChange>
          </w:tcPr>
          <w:p w14:paraId="5BC81DD8" w14:textId="61FFF691" w:rsidR="00DA6918" w:rsidRPr="006F5BD3" w:rsidRDefault="00DA6918">
            <w:pPr>
              <w:spacing w:line="360" w:lineRule="auto"/>
              <w:jc w:val="center"/>
              <w:rPr>
                <w:b/>
                <w:lang w:val="en-GB"/>
              </w:rPr>
              <w:pPrChange w:id="1800" w:author="Ana Magdalena Vargas Martínez" w:date="2020-09-09T10:12:00Z">
                <w:pPr>
                  <w:spacing w:line="480" w:lineRule="auto"/>
                  <w:jc w:val="center"/>
                </w:pPr>
              </w:pPrChange>
            </w:pPr>
            <w:r w:rsidRPr="006F5BD3">
              <w:rPr>
                <w:b/>
              </w:rPr>
              <w:t>Alcohol dependence</w:t>
            </w:r>
            <w:r w:rsidRPr="00A210F3">
              <w:rPr>
                <w:b/>
                <w:vertAlign w:val="superscript"/>
                <w:rPrChange w:id="1801" w:author="Ana Magdalena Vargas Martínez" w:date="2020-09-09T10:19:00Z">
                  <w:rPr>
                    <w:b/>
                  </w:rPr>
                </w:rPrChange>
              </w:rPr>
              <w:t>*</w:t>
            </w:r>
          </w:p>
        </w:tc>
        <w:tc>
          <w:tcPr>
            <w:tcW w:w="1019" w:type="pct"/>
            <w:tcBorders>
              <w:top w:val="single" w:sz="4" w:space="0" w:color="auto"/>
              <w:left w:val="nil"/>
              <w:bottom w:val="single" w:sz="4" w:space="0" w:color="auto"/>
              <w:right w:val="nil"/>
            </w:tcBorders>
            <w:shd w:val="clear" w:color="auto" w:fill="BFBFBF" w:themeFill="background1" w:themeFillShade="BF"/>
            <w:vAlign w:val="bottom"/>
            <w:tcPrChange w:id="1802" w:author="Ana Magdalena Vargas Martínez" w:date="2020-09-09T11:44:00Z">
              <w:tcPr>
                <w:tcW w:w="1121" w:type="pct"/>
                <w:tcBorders>
                  <w:top w:val="single" w:sz="4" w:space="0" w:color="auto"/>
                  <w:left w:val="nil"/>
                  <w:bottom w:val="single" w:sz="4" w:space="0" w:color="auto"/>
                  <w:right w:val="nil"/>
                </w:tcBorders>
                <w:shd w:val="clear" w:color="auto" w:fill="BFBFBF" w:themeFill="background1" w:themeFillShade="BF"/>
              </w:tcPr>
            </w:tcPrChange>
          </w:tcPr>
          <w:p w14:paraId="7494992C" w14:textId="5E4FE2B1" w:rsidR="00DA6918" w:rsidRPr="00DA6918" w:rsidRDefault="00DA6918">
            <w:pPr>
              <w:spacing w:line="360" w:lineRule="auto"/>
              <w:jc w:val="center"/>
              <w:rPr>
                <w:b/>
                <w:lang w:val="en-US"/>
              </w:rPr>
              <w:pPrChange w:id="1803" w:author="Ana Magdalena Vargas Martínez" w:date="2020-09-09T10:12:00Z">
                <w:pPr>
                  <w:spacing w:line="480" w:lineRule="auto"/>
                  <w:jc w:val="center"/>
                </w:pPr>
              </w:pPrChange>
            </w:pPr>
            <w:ins w:id="1804" w:author="Ana Magdalena Vargas Martínez" w:date="2020-09-08T20:37:00Z">
              <w:r w:rsidRPr="006F5BD3">
                <w:rPr>
                  <w:b/>
                  <w:lang w:val="en-GB"/>
                </w:rPr>
                <w:t>Definition of alcohol dependence</w:t>
              </w:r>
            </w:ins>
          </w:p>
        </w:tc>
        <w:tc>
          <w:tcPr>
            <w:tcW w:w="1325" w:type="pct"/>
            <w:tcBorders>
              <w:top w:val="single" w:sz="4" w:space="0" w:color="auto"/>
              <w:left w:val="nil"/>
              <w:bottom w:val="single" w:sz="4" w:space="0" w:color="auto"/>
              <w:right w:val="nil"/>
            </w:tcBorders>
            <w:shd w:val="clear" w:color="auto" w:fill="BFBFBF" w:themeFill="background1" w:themeFillShade="BF"/>
            <w:vAlign w:val="bottom"/>
            <w:tcPrChange w:id="1805" w:author="Ana Magdalena Vargas Martínez" w:date="2020-09-09T11:44:00Z">
              <w:tcPr>
                <w:tcW w:w="1223" w:type="pct"/>
                <w:tcBorders>
                  <w:top w:val="single" w:sz="4" w:space="0" w:color="auto"/>
                  <w:left w:val="nil"/>
                  <w:bottom w:val="single" w:sz="4" w:space="0" w:color="auto"/>
                  <w:right w:val="nil"/>
                </w:tcBorders>
                <w:shd w:val="clear" w:color="auto" w:fill="BFBFBF" w:themeFill="background1" w:themeFillShade="BF"/>
              </w:tcPr>
            </w:tcPrChange>
          </w:tcPr>
          <w:p w14:paraId="6203AA68" w14:textId="39B876B2" w:rsidR="00DA6918" w:rsidRPr="00DA6918" w:rsidRDefault="00DA6918">
            <w:pPr>
              <w:spacing w:line="360" w:lineRule="auto"/>
              <w:jc w:val="center"/>
              <w:rPr>
                <w:b/>
                <w:lang w:val="en-US"/>
              </w:rPr>
              <w:pPrChange w:id="1806" w:author="Ana Magdalena Vargas Martínez" w:date="2020-09-09T10:12:00Z">
                <w:pPr>
                  <w:spacing w:line="480" w:lineRule="auto"/>
                  <w:jc w:val="center"/>
                </w:pPr>
              </w:pPrChange>
            </w:pPr>
            <w:ins w:id="1807" w:author="Ana Magdalena Vargas Martínez" w:date="2020-09-08T20:37:00Z">
              <w:r w:rsidRPr="006F5BD3">
                <w:rPr>
                  <w:b/>
                  <w:lang w:val="en-GB"/>
                </w:rPr>
                <w:t>Definition of people at risk of alcohol dependence</w:t>
              </w:r>
            </w:ins>
          </w:p>
        </w:tc>
        <w:tc>
          <w:tcPr>
            <w:tcW w:w="562" w:type="pct"/>
            <w:tcBorders>
              <w:top w:val="single" w:sz="4" w:space="0" w:color="auto"/>
              <w:left w:val="nil"/>
              <w:bottom w:val="single" w:sz="4" w:space="0" w:color="auto"/>
              <w:right w:val="nil"/>
            </w:tcBorders>
            <w:shd w:val="clear" w:color="auto" w:fill="BFBFBF" w:themeFill="background1" w:themeFillShade="BF"/>
            <w:vAlign w:val="bottom"/>
            <w:tcPrChange w:id="1808" w:author="Ana Magdalena Vargas Martínez" w:date="2020-09-09T11:44:00Z">
              <w:tcPr>
                <w:tcW w:w="512" w:type="pct"/>
                <w:tcBorders>
                  <w:top w:val="single" w:sz="4" w:space="0" w:color="auto"/>
                  <w:left w:val="nil"/>
                  <w:bottom w:val="single" w:sz="4" w:space="0" w:color="auto"/>
                  <w:right w:val="nil"/>
                </w:tcBorders>
                <w:shd w:val="clear" w:color="auto" w:fill="BFBFBF" w:themeFill="background1" w:themeFillShade="BF"/>
              </w:tcPr>
            </w:tcPrChange>
          </w:tcPr>
          <w:p w14:paraId="13CF2DE7" w14:textId="4CE400E8" w:rsidR="00DA6918" w:rsidRPr="006F5BD3" w:rsidRDefault="00DA6918">
            <w:pPr>
              <w:spacing w:line="360" w:lineRule="auto"/>
              <w:jc w:val="center"/>
              <w:rPr>
                <w:b/>
                <w:lang w:val="en-GB"/>
              </w:rPr>
              <w:pPrChange w:id="1809" w:author="Ana Magdalena Vargas Martínez" w:date="2020-09-09T10:12:00Z">
                <w:pPr>
                  <w:spacing w:line="480" w:lineRule="auto"/>
                  <w:jc w:val="center"/>
                </w:pPr>
              </w:pPrChange>
            </w:pPr>
            <w:r w:rsidRPr="008319A0">
              <w:rPr>
                <w:b/>
                <w:lang w:val="en-US"/>
                <w:rPrChange w:id="1810" w:author="Ana Magdalena Vargas Martínez" w:date="2020-09-04T09:41:00Z">
                  <w:rPr>
                    <w:b/>
                  </w:rPr>
                </w:rPrChange>
              </w:rPr>
              <w:t>Type of EE (according to reviewers)</w:t>
            </w:r>
          </w:p>
        </w:tc>
        <w:tc>
          <w:tcPr>
            <w:tcW w:w="565" w:type="pct"/>
            <w:tcBorders>
              <w:top w:val="single" w:sz="4" w:space="0" w:color="auto"/>
              <w:left w:val="nil"/>
              <w:bottom w:val="single" w:sz="4" w:space="0" w:color="auto"/>
              <w:right w:val="nil"/>
            </w:tcBorders>
            <w:shd w:val="clear" w:color="auto" w:fill="BFBFBF" w:themeFill="background1" w:themeFillShade="BF"/>
            <w:vAlign w:val="bottom"/>
            <w:tcPrChange w:id="1811" w:author="Ana Magdalena Vargas Martínez" w:date="2020-09-09T11:44:00Z">
              <w:tcPr>
                <w:tcW w:w="615" w:type="pct"/>
                <w:tcBorders>
                  <w:top w:val="single" w:sz="4" w:space="0" w:color="auto"/>
                  <w:left w:val="nil"/>
                  <w:bottom w:val="single" w:sz="4" w:space="0" w:color="auto"/>
                  <w:right w:val="nil"/>
                </w:tcBorders>
                <w:shd w:val="clear" w:color="auto" w:fill="BFBFBF" w:themeFill="background1" w:themeFillShade="BF"/>
              </w:tcPr>
            </w:tcPrChange>
          </w:tcPr>
          <w:p w14:paraId="0E20AD2B" w14:textId="6C184145" w:rsidR="00DA6918" w:rsidRPr="006F5BD3" w:rsidRDefault="00DA6918">
            <w:pPr>
              <w:spacing w:line="360" w:lineRule="auto"/>
              <w:jc w:val="center"/>
              <w:rPr>
                <w:b/>
                <w:lang w:val="en-GB"/>
              </w:rPr>
              <w:pPrChange w:id="1812" w:author="Ana Magdalena Vargas Martínez" w:date="2020-09-09T10:12:00Z">
                <w:pPr>
                  <w:spacing w:line="480" w:lineRule="auto"/>
                  <w:jc w:val="center"/>
                </w:pPr>
              </w:pPrChange>
            </w:pPr>
            <w:r w:rsidRPr="006F5BD3">
              <w:rPr>
                <w:b/>
              </w:rPr>
              <w:t>Perspective</w:t>
            </w:r>
            <w:ins w:id="1813" w:author="Ana Magdalena Vargas Martínez" w:date="2020-09-08T19:55:00Z">
              <w:r w:rsidRPr="00A210F3">
                <w:rPr>
                  <w:b/>
                  <w:vertAlign w:val="superscript"/>
                  <w:rPrChange w:id="1814" w:author="Ana Magdalena Vargas Martínez" w:date="2020-09-09T10:19:00Z">
                    <w:rPr>
                      <w:b/>
                    </w:rPr>
                  </w:rPrChange>
                </w:rPr>
                <w:t>**</w:t>
              </w:r>
            </w:ins>
          </w:p>
        </w:tc>
      </w:tr>
      <w:tr w:rsidR="0062421A" w:rsidRPr="006F5BD3" w14:paraId="05519449" w14:textId="77777777" w:rsidTr="006E020C">
        <w:trPr>
          <w:jc w:val="center"/>
          <w:ins w:id="1815" w:author="Ana Magdalena Vargas Martínez" w:date="2020-09-02T17:49:00Z"/>
          <w:trPrChange w:id="1816" w:author="Ana Magdalena Vargas Martínez" w:date="2020-09-09T11:44:00Z">
            <w:trPr>
              <w:jc w:val="center"/>
            </w:trPr>
          </w:trPrChange>
        </w:trPr>
        <w:tc>
          <w:tcPr>
            <w:tcW w:w="511" w:type="pct"/>
            <w:tcBorders>
              <w:top w:val="single" w:sz="4" w:space="0" w:color="auto"/>
              <w:left w:val="nil"/>
              <w:bottom w:val="nil"/>
              <w:right w:val="nil"/>
            </w:tcBorders>
            <w:tcPrChange w:id="1817" w:author="Ana Magdalena Vargas Martínez" w:date="2020-09-09T11:44:00Z">
              <w:tcPr>
                <w:tcW w:w="511" w:type="pct"/>
                <w:tcBorders>
                  <w:top w:val="single" w:sz="4" w:space="0" w:color="auto"/>
                  <w:left w:val="nil"/>
                  <w:bottom w:val="nil"/>
                  <w:right w:val="nil"/>
                </w:tcBorders>
              </w:tcPr>
            </w:tcPrChange>
          </w:tcPr>
          <w:p w14:paraId="2BE53EAE" w14:textId="4C33F2AD" w:rsidR="00DA6918" w:rsidRPr="006F5BD3" w:rsidRDefault="00DA6918">
            <w:pPr>
              <w:spacing w:before="60" w:afterLines="60" w:after="144" w:line="360" w:lineRule="auto"/>
              <w:rPr>
                <w:ins w:id="1818" w:author="Ana Magdalena Vargas Martínez" w:date="2020-09-02T17:49:00Z"/>
              </w:rPr>
              <w:pPrChange w:id="1819" w:author="Ana Magdalena Vargas Martínez" w:date="2020-09-09T10:12:00Z">
                <w:pPr>
                  <w:spacing w:before="60" w:afterLines="60" w:after="144" w:line="480" w:lineRule="auto"/>
                  <w:jc w:val="center"/>
                </w:pPr>
              </w:pPrChange>
            </w:pPr>
            <w:ins w:id="1820" w:author="Ana Magdalena Vargas Martínez" w:date="2020-09-02T17:50:00Z">
              <w:r>
                <w:t>Agus A et al.</w:t>
              </w:r>
            </w:ins>
            <w:ins w:id="1821" w:author="Ana Magdalena Vargas Martínez" w:date="2020-09-08T20:25:00Z">
              <w:r>
                <w:t xml:space="preserve"> 2019</w:t>
              </w:r>
            </w:ins>
          </w:p>
        </w:tc>
        <w:tc>
          <w:tcPr>
            <w:tcW w:w="407" w:type="pct"/>
            <w:tcBorders>
              <w:top w:val="single" w:sz="4" w:space="0" w:color="auto"/>
              <w:left w:val="nil"/>
              <w:bottom w:val="nil"/>
              <w:right w:val="nil"/>
            </w:tcBorders>
            <w:tcPrChange w:id="1822" w:author="Ana Magdalena Vargas Martínez" w:date="2020-09-09T11:44:00Z">
              <w:tcPr>
                <w:tcW w:w="407" w:type="pct"/>
                <w:tcBorders>
                  <w:top w:val="single" w:sz="4" w:space="0" w:color="auto"/>
                  <w:left w:val="nil"/>
                  <w:bottom w:val="nil"/>
                  <w:right w:val="nil"/>
                </w:tcBorders>
              </w:tcPr>
            </w:tcPrChange>
          </w:tcPr>
          <w:p w14:paraId="02F278DA" w14:textId="4586131E" w:rsidR="00DA6918" w:rsidRPr="006F5BD3" w:rsidRDefault="00DA6918">
            <w:pPr>
              <w:spacing w:before="60" w:afterLines="60" w:after="144" w:line="360" w:lineRule="auto"/>
              <w:jc w:val="center"/>
              <w:rPr>
                <w:ins w:id="1823" w:author="Ana Magdalena Vargas Martínez" w:date="2020-09-02T17:49:00Z"/>
              </w:rPr>
              <w:pPrChange w:id="1824" w:author="Ana Magdalena Vargas Martínez" w:date="2020-09-09T10:12:00Z">
                <w:pPr>
                  <w:spacing w:before="60" w:afterLines="60" w:after="144" w:line="480" w:lineRule="auto"/>
                  <w:jc w:val="center"/>
                </w:pPr>
              </w:pPrChange>
            </w:pPr>
            <w:ins w:id="1825" w:author="Ana Magdalena Vargas Martínez" w:date="2020-09-02T17:54:00Z">
              <w:r>
                <w:t>8226</w:t>
              </w:r>
            </w:ins>
          </w:p>
        </w:tc>
        <w:tc>
          <w:tcPr>
            <w:tcW w:w="611" w:type="pct"/>
            <w:tcBorders>
              <w:top w:val="single" w:sz="4" w:space="0" w:color="auto"/>
              <w:left w:val="nil"/>
              <w:bottom w:val="nil"/>
              <w:right w:val="nil"/>
            </w:tcBorders>
            <w:tcPrChange w:id="1826" w:author="Ana Magdalena Vargas Martínez" w:date="2020-09-09T11:44:00Z">
              <w:tcPr>
                <w:tcW w:w="611" w:type="pct"/>
                <w:tcBorders>
                  <w:top w:val="single" w:sz="4" w:space="0" w:color="auto"/>
                  <w:left w:val="nil"/>
                  <w:bottom w:val="nil"/>
                  <w:right w:val="nil"/>
                </w:tcBorders>
              </w:tcPr>
            </w:tcPrChange>
          </w:tcPr>
          <w:p w14:paraId="2B12F566" w14:textId="400C88F1" w:rsidR="00DA6918" w:rsidRPr="006F5BD3" w:rsidRDefault="00DA6918">
            <w:pPr>
              <w:spacing w:before="60" w:afterLines="60" w:after="144" w:line="360" w:lineRule="auto"/>
              <w:jc w:val="center"/>
              <w:rPr>
                <w:ins w:id="1827" w:author="Ana Magdalena Vargas Martínez" w:date="2020-09-02T17:49:00Z"/>
              </w:rPr>
              <w:pPrChange w:id="1828" w:author="Ana Magdalena Vargas Martínez" w:date="2020-09-09T10:12:00Z">
                <w:pPr>
                  <w:spacing w:before="60" w:afterLines="60" w:after="144" w:line="480" w:lineRule="auto"/>
                  <w:jc w:val="center"/>
                </w:pPr>
              </w:pPrChange>
            </w:pPr>
            <w:ins w:id="1829" w:author="Ana Magdalena Vargas Martínez" w:date="2020-09-02T17:50:00Z">
              <w:r>
                <w:t>No dependence</w:t>
              </w:r>
            </w:ins>
          </w:p>
        </w:tc>
        <w:tc>
          <w:tcPr>
            <w:tcW w:w="1019" w:type="pct"/>
            <w:tcBorders>
              <w:top w:val="single" w:sz="4" w:space="0" w:color="auto"/>
              <w:left w:val="nil"/>
              <w:bottom w:val="nil"/>
              <w:right w:val="nil"/>
            </w:tcBorders>
            <w:tcPrChange w:id="1830" w:author="Ana Magdalena Vargas Martínez" w:date="2020-09-09T11:44:00Z">
              <w:tcPr>
                <w:tcW w:w="1121" w:type="pct"/>
                <w:tcBorders>
                  <w:top w:val="single" w:sz="4" w:space="0" w:color="auto"/>
                  <w:left w:val="nil"/>
                  <w:bottom w:val="nil"/>
                  <w:right w:val="nil"/>
                </w:tcBorders>
              </w:tcPr>
            </w:tcPrChange>
          </w:tcPr>
          <w:p w14:paraId="3E99F9CD" w14:textId="74AE4EB2" w:rsidR="00DA6918" w:rsidRDefault="00DA6918">
            <w:pPr>
              <w:spacing w:before="60" w:afterLines="60" w:after="144" w:line="360" w:lineRule="auto"/>
              <w:jc w:val="center"/>
              <w:rPr>
                <w:ins w:id="1831" w:author="Ana Magdalena Vargas Martínez" w:date="2020-09-08T20:36:00Z"/>
              </w:rPr>
              <w:pPrChange w:id="1832" w:author="Ana Magdalena Vargas Martínez" w:date="2020-09-09T10:12:00Z">
                <w:pPr>
                  <w:spacing w:before="60" w:afterLines="60" w:after="144" w:line="480" w:lineRule="auto"/>
                  <w:jc w:val="center"/>
                </w:pPr>
              </w:pPrChange>
            </w:pPr>
            <w:ins w:id="1833" w:author="Ana Magdalena Vargas Martínez" w:date="2020-09-08T20:37:00Z">
              <w:r>
                <w:rPr>
                  <w:lang w:val="en-GB"/>
                </w:rPr>
                <w:t>No definition included</w:t>
              </w:r>
            </w:ins>
          </w:p>
        </w:tc>
        <w:tc>
          <w:tcPr>
            <w:tcW w:w="1325" w:type="pct"/>
            <w:tcBorders>
              <w:top w:val="single" w:sz="4" w:space="0" w:color="auto"/>
              <w:left w:val="nil"/>
              <w:bottom w:val="nil"/>
              <w:right w:val="nil"/>
            </w:tcBorders>
            <w:tcPrChange w:id="1834" w:author="Ana Magdalena Vargas Martínez" w:date="2020-09-09T11:44:00Z">
              <w:tcPr>
                <w:tcW w:w="1223" w:type="pct"/>
                <w:tcBorders>
                  <w:top w:val="single" w:sz="4" w:space="0" w:color="auto"/>
                  <w:left w:val="nil"/>
                  <w:bottom w:val="nil"/>
                  <w:right w:val="nil"/>
                </w:tcBorders>
              </w:tcPr>
            </w:tcPrChange>
          </w:tcPr>
          <w:p w14:paraId="2FA56C49" w14:textId="62CEC32E" w:rsidR="00DA6918" w:rsidRPr="0087082A" w:rsidRDefault="00DA6918">
            <w:pPr>
              <w:spacing w:before="60" w:afterLines="60" w:after="144" w:line="360" w:lineRule="auto"/>
              <w:jc w:val="center"/>
              <w:rPr>
                <w:ins w:id="1835" w:author="Ana Magdalena Vargas Martínez" w:date="2020-09-08T20:36:00Z"/>
                <w:lang w:val="en-US"/>
                <w:rPrChange w:id="1836" w:author="Ana Magdalena Vargas Martínez" w:date="2020-09-08T20:41:00Z">
                  <w:rPr>
                    <w:ins w:id="1837" w:author="Ana Magdalena Vargas Martínez" w:date="2020-09-08T20:36:00Z"/>
                  </w:rPr>
                </w:rPrChange>
              </w:rPr>
              <w:pPrChange w:id="1838" w:author="Ana Magdalena Vargas Martínez" w:date="2020-09-09T10:12:00Z">
                <w:pPr>
                  <w:spacing w:before="60" w:afterLines="60" w:after="144" w:line="480" w:lineRule="auto"/>
                  <w:jc w:val="center"/>
                </w:pPr>
              </w:pPrChange>
            </w:pPr>
            <w:ins w:id="1839" w:author="Ana Magdalena Vargas Martínez" w:date="2020-09-08T20:37:00Z">
              <w:r>
                <w:rPr>
                  <w:lang w:val="en-GB"/>
                </w:rPr>
                <w:t>Heavy episodic drinking (HED)</w:t>
              </w:r>
            </w:ins>
            <w:ins w:id="1840" w:author="Ana Magdalena Vargas Martínez" w:date="2020-09-08T20:42:00Z">
              <w:r w:rsidR="0087082A">
                <w:rPr>
                  <w:vertAlign w:val="superscript"/>
                  <w:lang w:val="en-GB"/>
                </w:rPr>
                <w:t>a</w:t>
              </w:r>
            </w:ins>
            <w:ins w:id="1841" w:author="Ana Magdalena Vargas Martínez" w:date="2020-09-08T20:37:00Z">
              <w:r>
                <w:rPr>
                  <w:lang w:val="en-GB"/>
                </w:rPr>
                <w:t xml:space="preserve"> </w:t>
              </w:r>
            </w:ins>
          </w:p>
        </w:tc>
        <w:tc>
          <w:tcPr>
            <w:tcW w:w="562" w:type="pct"/>
            <w:tcBorders>
              <w:top w:val="single" w:sz="4" w:space="0" w:color="auto"/>
              <w:left w:val="nil"/>
              <w:bottom w:val="nil"/>
              <w:right w:val="nil"/>
            </w:tcBorders>
            <w:tcPrChange w:id="1842" w:author="Ana Magdalena Vargas Martínez" w:date="2020-09-09T11:44:00Z">
              <w:tcPr>
                <w:tcW w:w="512" w:type="pct"/>
                <w:tcBorders>
                  <w:top w:val="single" w:sz="4" w:space="0" w:color="auto"/>
                  <w:left w:val="nil"/>
                  <w:bottom w:val="nil"/>
                  <w:right w:val="nil"/>
                </w:tcBorders>
              </w:tcPr>
            </w:tcPrChange>
          </w:tcPr>
          <w:p w14:paraId="3B7C44C8" w14:textId="41AD47B9" w:rsidR="00DA6918" w:rsidRPr="006F5BD3" w:rsidRDefault="00DA6918">
            <w:pPr>
              <w:spacing w:before="60" w:afterLines="60" w:after="144" w:line="360" w:lineRule="auto"/>
              <w:jc w:val="center"/>
              <w:rPr>
                <w:ins w:id="1843" w:author="Ana Magdalena Vargas Martínez" w:date="2020-09-02T17:49:00Z"/>
              </w:rPr>
              <w:pPrChange w:id="1844" w:author="Ana Magdalena Vargas Martínez" w:date="2020-09-09T10:12:00Z">
                <w:pPr>
                  <w:spacing w:before="60" w:afterLines="60" w:after="144" w:line="480" w:lineRule="auto"/>
                  <w:jc w:val="center"/>
                </w:pPr>
              </w:pPrChange>
            </w:pPr>
            <w:ins w:id="1845" w:author="Ana Magdalena Vargas Martínez" w:date="2020-09-02T17:51:00Z">
              <w:r>
                <w:t>CEA</w:t>
              </w:r>
            </w:ins>
          </w:p>
        </w:tc>
        <w:tc>
          <w:tcPr>
            <w:tcW w:w="565" w:type="pct"/>
            <w:tcBorders>
              <w:top w:val="single" w:sz="4" w:space="0" w:color="auto"/>
              <w:left w:val="nil"/>
              <w:bottom w:val="nil"/>
              <w:right w:val="nil"/>
            </w:tcBorders>
            <w:tcPrChange w:id="1846" w:author="Ana Magdalena Vargas Martínez" w:date="2020-09-09T11:44:00Z">
              <w:tcPr>
                <w:tcW w:w="615" w:type="pct"/>
                <w:tcBorders>
                  <w:top w:val="single" w:sz="4" w:space="0" w:color="auto"/>
                  <w:left w:val="nil"/>
                  <w:bottom w:val="nil"/>
                  <w:right w:val="nil"/>
                </w:tcBorders>
              </w:tcPr>
            </w:tcPrChange>
          </w:tcPr>
          <w:p w14:paraId="296791D0" w14:textId="1D8FCC7C" w:rsidR="00DA6918" w:rsidRPr="006F5BD3" w:rsidRDefault="00DA6918">
            <w:pPr>
              <w:spacing w:before="60" w:afterLines="60" w:after="144" w:line="360" w:lineRule="auto"/>
              <w:jc w:val="center"/>
              <w:rPr>
                <w:ins w:id="1847" w:author="Ana Magdalena Vargas Martínez" w:date="2020-09-02T17:49:00Z"/>
              </w:rPr>
              <w:pPrChange w:id="1848" w:author="Ana Magdalena Vargas Martínez" w:date="2020-09-09T10:12:00Z">
                <w:pPr>
                  <w:spacing w:before="60" w:afterLines="60" w:after="144" w:line="480" w:lineRule="auto"/>
                  <w:jc w:val="center"/>
                </w:pPr>
              </w:pPrChange>
            </w:pPr>
            <w:ins w:id="1849" w:author="Ana Magdalena Vargas Martínez" w:date="2020-09-07T13:25:00Z">
              <w:r>
                <w:t>Funder</w:t>
              </w:r>
            </w:ins>
          </w:p>
        </w:tc>
      </w:tr>
      <w:tr w:rsidR="0062421A" w:rsidRPr="006F5BD3" w14:paraId="73E037F9" w14:textId="77777777" w:rsidTr="006E020C">
        <w:trPr>
          <w:jc w:val="center"/>
          <w:trPrChange w:id="1850" w:author="Ana Magdalena Vargas Martínez" w:date="2020-09-09T11:44:00Z">
            <w:trPr>
              <w:jc w:val="center"/>
            </w:trPr>
          </w:trPrChange>
        </w:trPr>
        <w:tc>
          <w:tcPr>
            <w:tcW w:w="511" w:type="pct"/>
            <w:tcBorders>
              <w:top w:val="nil"/>
              <w:left w:val="nil"/>
              <w:bottom w:val="nil"/>
              <w:right w:val="nil"/>
            </w:tcBorders>
            <w:tcPrChange w:id="1851" w:author="Ana Magdalena Vargas Martínez" w:date="2020-09-09T11:44:00Z">
              <w:tcPr>
                <w:tcW w:w="511" w:type="pct"/>
                <w:tcBorders>
                  <w:top w:val="single" w:sz="4" w:space="0" w:color="auto"/>
                  <w:left w:val="nil"/>
                  <w:bottom w:val="nil"/>
                  <w:right w:val="nil"/>
                </w:tcBorders>
              </w:tcPr>
            </w:tcPrChange>
          </w:tcPr>
          <w:p w14:paraId="39ED2ECF" w14:textId="2627B04E" w:rsidR="00DA6918" w:rsidRPr="006F5BD3" w:rsidRDefault="00DA6918">
            <w:pPr>
              <w:spacing w:before="60" w:afterLines="60" w:after="144" w:line="360" w:lineRule="auto"/>
              <w:rPr>
                <w:lang w:val="en-GB"/>
              </w:rPr>
              <w:pPrChange w:id="1852" w:author="Ana Magdalena Vargas Martínez" w:date="2020-09-09T10:12:00Z">
                <w:pPr>
                  <w:spacing w:before="60" w:afterLines="60" w:after="144" w:line="480" w:lineRule="auto"/>
                  <w:jc w:val="center"/>
                </w:pPr>
              </w:pPrChange>
            </w:pPr>
            <w:r w:rsidRPr="006F5BD3">
              <w:t>Angus C et al.</w:t>
            </w:r>
            <w:ins w:id="1853" w:author="Ana Magdalena Vargas Martínez" w:date="2020-09-08T20:25:00Z">
              <w:r w:rsidRPr="006F5BD3">
                <w:t xml:space="preserve"> 2014</w:t>
              </w:r>
            </w:ins>
          </w:p>
        </w:tc>
        <w:tc>
          <w:tcPr>
            <w:tcW w:w="407" w:type="pct"/>
            <w:tcBorders>
              <w:top w:val="nil"/>
              <w:left w:val="nil"/>
              <w:bottom w:val="nil"/>
              <w:right w:val="nil"/>
            </w:tcBorders>
            <w:tcPrChange w:id="1854" w:author="Ana Magdalena Vargas Martínez" w:date="2020-09-09T11:44:00Z">
              <w:tcPr>
                <w:tcW w:w="407" w:type="pct"/>
                <w:tcBorders>
                  <w:top w:val="single" w:sz="4" w:space="0" w:color="auto"/>
                  <w:left w:val="nil"/>
                  <w:bottom w:val="nil"/>
                  <w:right w:val="nil"/>
                </w:tcBorders>
              </w:tcPr>
            </w:tcPrChange>
          </w:tcPr>
          <w:p w14:paraId="4FF750D8" w14:textId="23B5D849" w:rsidR="00DA6918" w:rsidRPr="006F5BD3" w:rsidRDefault="00DA6918">
            <w:pPr>
              <w:spacing w:before="60" w:afterLines="60" w:after="144" w:line="360" w:lineRule="auto"/>
              <w:jc w:val="center"/>
              <w:rPr>
                <w:lang w:val="en-GB"/>
              </w:rPr>
              <w:pPrChange w:id="1855" w:author="Ana Magdalena Vargas Martínez" w:date="2020-09-09T10:12:00Z">
                <w:pPr>
                  <w:spacing w:before="60" w:afterLines="60" w:after="144" w:line="480" w:lineRule="auto"/>
                  <w:jc w:val="center"/>
                </w:pPr>
              </w:pPrChange>
            </w:pPr>
            <w:r w:rsidRPr="006F5BD3">
              <w:t>ns</w:t>
            </w:r>
          </w:p>
        </w:tc>
        <w:tc>
          <w:tcPr>
            <w:tcW w:w="611" w:type="pct"/>
            <w:tcBorders>
              <w:top w:val="nil"/>
              <w:left w:val="nil"/>
              <w:bottom w:val="nil"/>
              <w:right w:val="nil"/>
            </w:tcBorders>
            <w:tcPrChange w:id="1856" w:author="Ana Magdalena Vargas Martínez" w:date="2020-09-09T11:44:00Z">
              <w:tcPr>
                <w:tcW w:w="611" w:type="pct"/>
                <w:tcBorders>
                  <w:top w:val="single" w:sz="4" w:space="0" w:color="auto"/>
                  <w:left w:val="nil"/>
                  <w:bottom w:val="nil"/>
                  <w:right w:val="nil"/>
                </w:tcBorders>
              </w:tcPr>
            </w:tcPrChange>
          </w:tcPr>
          <w:p w14:paraId="5DE55C76" w14:textId="4553BB8C" w:rsidR="00DA6918" w:rsidRPr="006F5BD3" w:rsidRDefault="00DA6918">
            <w:pPr>
              <w:spacing w:before="60" w:afterLines="60" w:after="144" w:line="360" w:lineRule="auto"/>
              <w:jc w:val="center"/>
              <w:rPr>
                <w:lang w:val="en-GB"/>
              </w:rPr>
              <w:pPrChange w:id="1857" w:author="Ana Magdalena Vargas Martínez" w:date="2020-09-09T10:12:00Z">
                <w:pPr>
                  <w:spacing w:before="60" w:afterLines="60" w:after="144" w:line="480" w:lineRule="auto"/>
                  <w:jc w:val="center"/>
                </w:pPr>
              </w:pPrChange>
            </w:pPr>
            <w:r w:rsidRPr="006F5BD3">
              <w:t>-</w:t>
            </w:r>
          </w:p>
        </w:tc>
        <w:tc>
          <w:tcPr>
            <w:tcW w:w="1019" w:type="pct"/>
            <w:tcBorders>
              <w:top w:val="nil"/>
              <w:left w:val="nil"/>
              <w:bottom w:val="nil"/>
              <w:right w:val="nil"/>
            </w:tcBorders>
            <w:tcPrChange w:id="1858" w:author="Ana Magdalena Vargas Martínez" w:date="2020-09-09T11:44:00Z">
              <w:tcPr>
                <w:tcW w:w="1121" w:type="pct"/>
                <w:tcBorders>
                  <w:top w:val="single" w:sz="4" w:space="0" w:color="auto"/>
                  <w:left w:val="nil"/>
                  <w:bottom w:val="nil"/>
                  <w:right w:val="nil"/>
                </w:tcBorders>
              </w:tcPr>
            </w:tcPrChange>
          </w:tcPr>
          <w:p w14:paraId="0E1B652D" w14:textId="5A29550D" w:rsidR="00DA6918" w:rsidRPr="006F5BD3" w:rsidRDefault="00DA6918">
            <w:pPr>
              <w:spacing w:before="60" w:afterLines="60" w:after="144" w:line="360" w:lineRule="auto"/>
              <w:jc w:val="center"/>
              <w:pPrChange w:id="1859" w:author="Ana Magdalena Vargas Martínez" w:date="2020-09-09T10:12:00Z">
                <w:pPr>
                  <w:spacing w:before="60" w:afterLines="60" w:after="144" w:line="480" w:lineRule="auto"/>
                  <w:jc w:val="center"/>
                </w:pPr>
              </w:pPrChange>
            </w:pPr>
            <w:ins w:id="1860" w:author="Ana Magdalena Vargas Martínez" w:date="2020-09-08T20:37:00Z">
              <w:r w:rsidRPr="006F5BD3">
                <w:rPr>
                  <w:lang w:val="en-GB"/>
                </w:rPr>
                <w:t>No definition included</w:t>
              </w:r>
            </w:ins>
          </w:p>
        </w:tc>
        <w:tc>
          <w:tcPr>
            <w:tcW w:w="1325" w:type="pct"/>
            <w:tcBorders>
              <w:top w:val="nil"/>
              <w:left w:val="nil"/>
              <w:bottom w:val="nil"/>
              <w:right w:val="nil"/>
            </w:tcBorders>
            <w:tcPrChange w:id="1861" w:author="Ana Magdalena Vargas Martínez" w:date="2020-09-09T11:44:00Z">
              <w:tcPr>
                <w:tcW w:w="1223" w:type="pct"/>
                <w:tcBorders>
                  <w:top w:val="single" w:sz="4" w:space="0" w:color="auto"/>
                  <w:left w:val="nil"/>
                  <w:bottom w:val="nil"/>
                  <w:right w:val="nil"/>
                </w:tcBorders>
              </w:tcPr>
            </w:tcPrChange>
          </w:tcPr>
          <w:p w14:paraId="1450D786" w14:textId="7EB0AEFB" w:rsidR="00DA6918" w:rsidRPr="006F5BD3" w:rsidRDefault="00DA6918">
            <w:pPr>
              <w:spacing w:before="60" w:afterLines="60" w:after="144" w:line="360" w:lineRule="auto"/>
              <w:jc w:val="center"/>
              <w:pPrChange w:id="1862" w:author="Ana Magdalena Vargas Martínez" w:date="2020-09-09T10:12:00Z">
                <w:pPr>
                  <w:spacing w:before="60" w:afterLines="60" w:after="144" w:line="480" w:lineRule="auto"/>
                  <w:jc w:val="center"/>
                </w:pPr>
              </w:pPrChange>
            </w:pPr>
            <w:ins w:id="1863" w:author="Ana Magdalena Vargas Martínez" w:date="2020-09-08T20:37:00Z">
              <w:r w:rsidRPr="006F5BD3">
                <w:rPr>
                  <w:lang w:val="en-GB"/>
                </w:rPr>
                <w:t>No definition included</w:t>
              </w:r>
            </w:ins>
          </w:p>
        </w:tc>
        <w:tc>
          <w:tcPr>
            <w:tcW w:w="562" w:type="pct"/>
            <w:tcBorders>
              <w:top w:val="nil"/>
              <w:left w:val="nil"/>
              <w:bottom w:val="nil"/>
              <w:right w:val="nil"/>
            </w:tcBorders>
            <w:tcPrChange w:id="1864" w:author="Ana Magdalena Vargas Martínez" w:date="2020-09-09T11:44:00Z">
              <w:tcPr>
                <w:tcW w:w="512" w:type="pct"/>
                <w:tcBorders>
                  <w:top w:val="single" w:sz="4" w:space="0" w:color="auto"/>
                  <w:left w:val="nil"/>
                  <w:bottom w:val="nil"/>
                  <w:right w:val="nil"/>
                </w:tcBorders>
              </w:tcPr>
            </w:tcPrChange>
          </w:tcPr>
          <w:p w14:paraId="1072A3B1" w14:textId="7837EB75" w:rsidR="00DA6918" w:rsidRPr="006F5BD3" w:rsidRDefault="00DA6918">
            <w:pPr>
              <w:spacing w:before="60" w:afterLines="60" w:after="144" w:line="360" w:lineRule="auto"/>
              <w:jc w:val="center"/>
              <w:rPr>
                <w:lang w:val="en-GB"/>
              </w:rPr>
              <w:pPrChange w:id="1865" w:author="Ana Magdalena Vargas Martínez" w:date="2020-09-09T10:12:00Z">
                <w:pPr>
                  <w:spacing w:before="60" w:afterLines="60" w:after="144" w:line="480" w:lineRule="auto"/>
                  <w:jc w:val="center"/>
                </w:pPr>
              </w:pPrChange>
            </w:pPr>
            <w:r w:rsidRPr="006F5BD3">
              <w:t>CUA</w:t>
            </w:r>
          </w:p>
        </w:tc>
        <w:tc>
          <w:tcPr>
            <w:tcW w:w="565" w:type="pct"/>
            <w:tcBorders>
              <w:top w:val="nil"/>
              <w:left w:val="nil"/>
              <w:bottom w:val="nil"/>
              <w:right w:val="nil"/>
            </w:tcBorders>
            <w:tcPrChange w:id="1866" w:author="Ana Magdalena Vargas Martínez" w:date="2020-09-09T11:44:00Z">
              <w:tcPr>
                <w:tcW w:w="615" w:type="pct"/>
                <w:tcBorders>
                  <w:top w:val="single" w:sz="4" w:space="0" w:color="auto"/>
                  <w:left w:val="nil"/>
                  <w:bottom w:val="nil"/>
                  <w:right w:val="nil"/>
                </w:tcBorders>
              </w:tcPr>
            </w:tcPrChange>
          </w:tcPr>
          <w:p w14:paraId="18FE6E75" w14:textId="254062E9" w:rsidR="00DA6918" w:rsidRPr="006F5BD3" w:rsidRDefault="00DA6918">
            <w:pPr>
              <w:spacing w:before="60" w:afterLines="60" w:after="144" w:line="360" w:lineRule="auto"/>
              <w:jc w:val="center"/>
              <w:rPr>
                <w:lang w:val="en-GB"/>
              </w:rPr>
              <w:pPrChange w:id="1867" w:author="Ana Magdalena Vargas Martínez" w:date="2020-09-09T10:12:00Z">
                <w:pPr>
                  <w:spacing w:before="60" w:afterLines="60" w:after="144" w:line="480" w:lineRule="auto"/>
                  <w:jc w:val="center"/>
                </w:pPr>
              </w:pPrChange>
            </w:pPr>
            <w:r w:rsidRPr="006F5BD3">
              <w:t>Funder</w:t>
            </w:r>
          </w:p>
        </w:tc>
      </w:tr>
      <w:tr w:rsidR="0062421A" w:rsidRPr="006F5BD3" w14:paraId="69245452" w14:textId="77777777" w:rsidTr="00A210F3">
        <w:trPr>
          <w:jc w:val="center"/>
          <w:trPrChange w:id="1868" w:author="Ana Magdalena Vargas Martínez" w:date="2020-09-09T10:20:00Z">
            <w:trPr>
              <w:jc w:val="center"/>
            </w:trPr>
          </w:trPrChange>
        </w:trPr>
        <w:tc>
          <w:tcPr>
            <w:tcW w:w="511" w:type="pct"/>
            <w:tcBorders>
              <w:top w:val="nil"/>
              <w:left w:val="nil"/>
              <w:bottom w:val="nil"/>
              <w:right w:val="nil"/>
            </w:tcBorders>
            <w:tcPrChange w:id="1869" w:author="Ana Magdalena Vargas Martínez" w:date="2020-09-09T10:20:00Z">
              <w:tcPr>
                <w:tcW w:w="511" w:type="pct"/>
                <w:tcBorders>
                  <w:top w:val="nil"/>
                  <w:left w:val="nil"/>
                  <w:bottom w:val="nil"/>
                  <w:right w:val="nil"/>
                </w:tcBorders>
              </w:tcPr>
            </w:tcPrChange>
          </w:tcPr>
          <w:p w14:paraId="3E545DCD" w14:textId="605C0435" w:rsidR="00DA6918" w:rsidRPr="006F5BD3" w:rsidRDefault="00DA6918">
            <w:pPr>
              <w:spacing w:afterLines="60" w:after="144" w:line="360" w:lineRule="auto"/>
              <w:rPr>
                <w:lang w:val="en-GB"/>
              </w:rPr>
              <w:pPrChange w:id="1870" w:author="Ana Magdalena Vargas Martínez" w:date="2020-09-09T10:12:00Z">
                <w:pPr>
                  <w:spacing w:afterLines="60" w:after="144" w:line="480" w:lineRule="auto"/>
                  <w:jc w:val="center"/>
                </w:pPr>
              </w:pPrChange>
            </w:pPr>
            <w:r w:rsidRPr="006F5BD3">
              <w:t>Barbosa C et al.</w:t>
            </w:r>
            <w:ins w:id="1871" w:author="Ana Magdalena Vargas Martínez" w:date="2020-09-08T20:25:00Z">
              <w:r w:rsidRPr="006F5BD3">
                <w:t xml:space="preserve"> 2010</w:t>
              </w:r>
            </w:ins>
          </w:p>
        </w:tc>
        <w:tc>
          <w:tcPr>
            <w:tcW w:w="407" w:type="pct"/>
            <w:tcBorders>
              <w:top w:val="nil"/>
              <w:left w:val="nil"/>
              <w:bottom w:val="nil"/>
              <w:right w:val="nil"/>
            </w:tcBorders>
            <w:tcPrChange w:id="1872" w:author="Ana Magdalena Vargas Martínez" w:date="2020-09-09T10:20:00Z">
              <w:tcPr>
                <w:tcW w:w="407" w:type="pct"/>
                <w:tcBorders>
                  <w:top w:val="nil"/>
                  <w:left w:val="nil"/>
                  <w:bottom w:val="nil"/>
                  <w:right w:val="nil"/>
                </w:tcBorders>
              </w:tcPr>
            </w:tcPrChange>
          </w:tcPr>
          <w:p w14:paraId="08C9A036" w14:textId="5B7FF540" w:rsidR="00DA6918" w:rsidRPr="006F5BD3" w:rsidRDefault="00DA6918">
            <w:pPr>
              <w:spacing w:afterLines="60" w:after="144" w:line="360" w:lineRule="auto"/>
              <w:jc w:val="center"/>
              <w:rPr>
                <w:lang w:val="en-GB"/>
              </w:rPr>
              <w:pPrChange w:id="1873" w:author="Ana Magdalena Vargas Martínez" w:date="2020-09-09T10:12:00Z">
                <w:pPr>
                  <w:spacing w:afterLines="60" w:after="144" w:line="480" w:lineRule="auto"/>
                  <w:jc w:val="center"/>
                </w:pPr>
              </w:pPrChange>
            </w:pPr>
            <w:r w:rsidRPr="006F5BD3">
              <w:t>608</w:t>
            </w:r>
          </w:p>
        </w:tc>
        <w:tc>
          <w:tcPr>
            <w:tcW w:w="611" w:type="pct"/>
            <w:tcBorders>
              <w:top w:val="nil"/>
              <w:left w:val="nil"/>
              <w:bottom w:val="nil"/>
              <w:right w:val="nil"/>
            </w:tcBorders>
            <w:tcPrChange w:id="1874" w:author="Ana Magdalena Vargas Martínez" w:date="2020-09-09T10:20:00Z">
              <w:tcPr>
                <w:tcW w:w="611" w:type="pct"/>
                <w:tcBorders>
                  <w:top w:val="nil"/>
                  <w:left w:val="nil"/>
                  <w:bottom w:val="nil"/>
                  <w:right w:val="nil"/>
                </w:tcBorders>
              </w:tcPr>
            </w:tcPrChange>
          </w:tcPr>
          <w:p w14:paraId="3A13ED6B" w14:textId="61920B4F" w:rsidR="00DA6918" w:rsidRPr="006F5BD3" w:rsidRDefault="00DA6918">
            <w:pPr>
              <w:spacing w:afterLines="60" w:after="144" w:line="360" w:lineRule="auto"/>
              <w:jc w:val="center"/>
              <w:rPr>
                <w:lang w:val="en-GB"/>
              </w:rPr>
              <w:pPrChange w:id="1875" w:author="Ana Magdalena Vargas Martínez" w:date="2020-09-09T10:12:00Z">
                <w:pPr>
                  <w:spacing w:afterLines="60" w:after="144" w:line="480" w:lineRule="auto"/>
                  <w:jc w:val="center"/>
                </w:pPr>
              </w:pPrChange>
            </w:pPr>
            <w:r w:rsidRPr="006F5BD3">
              <w:t>Dependence</w:t>
            </w:r>
          </w:p>
        </w:tc>
        <w:tc>
          <w:tcPr>
            <w:tcW w:w="1019" w:type="pct"/>
            <w:tcBorders>
              <w:top w:val="nil"/>
              <w:left w:val="nil"/>
              <w:bottom w:val="nil"/>
              <w:right w:val="nil"/>
            </w:tcBorders>
            <w:tcPrChange w:id="1876" w:author="Ana Magdalena Vargas Martínez" w:date="2020-09-09T10:20:00Z">
              <w:tcPr>
                <w:tcW w:w="1121" w:type="pct"/>
                <w:tcBorders>
                  <w:top w:val="nil"/>
                  <w:left w:val="nil"/>
                  <w:bottom w:val="nil"/>
                  <w:right w:val="nil"/>
                </w:tcBorders>
              </w:tcPr>
            </w:tcPrChange>
          </w:tcPr>
          <w:p w14:paraId="7B8EB066" w14:textId="7510A673" w:rsidR="00DA6918" w:rsidRPr="0087082A" w:rsidRDefault="00535926">
            <w:pPr>
              <w:spacing w:afterLines="60" w:after="144" w:line="360" w:lineRule="auto"/>
              <w:jc w:val="center"/>
              <w:rPr>
                <w:lang w:val="en-US"/>
                <w:rPrChange w:id="1877" w:author="Ana Magdalena Vargas Martínez" w:date="2020-09-08T20:41:00Z">
                  <w:rPr/>
                </w:rPrChange>
              </w:rPr>
              <w:pPrChange w:id="1878" w:author="Ana Magdalena Vargas Martínez" w:date="2020-09-09T10:12:00Z">
                <w:pPr>
                  <w:spacing w:afterLines="60" w:after="144" w:line="480" w:lineRule="auto"/>
                  <w:jc w:val="center"/>
                </w:pPr>
              </w:pPrChange>
            </w:pPr>
            <w:ins w:id="1879" w:author="Ana Magdalena Vargas Martínez" w:date="2020-09-08T21:14:00Z">
              <w:r>
                <w:rPr>
                  <w:lang w:val="en-US"/>
                </w:rPr>
                <w:t>No definition included</w:t>
              </w:r>
            </w:ins>
          </w:p>
        </w:tc>
        <w:tc>
          <w:tcPr>
            <w:tcW w:w="1325" w:type="pct"/>
            <w:tcBorders>
              <w:top w:val="nil"/>
              <w:left w:val="nil"/>
              <w:bottom w:val="nil"/>
              <w:right w:val="nil"/>
            </w:tcBorders>
            <w:tcPrChange w:id="1880" w:author="Ana Magdalena Vargas Martínez" w:date="2020-09-09T10:20:00Z">
              <w:tcPr>
                <w:tcW w:w="1223" w:type="pct"/>
                <w:tcBorders>
                  <w:top w:val="nil"/>
                  <w:left w:val="nil"/>
                  <w:bottom w:val="nil"/>
                  <w:right w:val="nil"/>
                </w:tcBorders>
              </w:tcPr>
            </w:tcPrChange>
          </w:tcPr>
          <w:p w14:paraId="620FA279" w14:textId="3D450730" w:rsidR="00DA6918" w:rsidRPr="00535926" w:rsidRDefault="00535926">
            <w:pPr>
              <w:spacing w:afterLines="60" w:after="144" w:line="360" w:lineRule="auto"/>
              <w:jc w:val="center"/>
              <w:rPr>
                <w:lang w:val="en-US"/>
                <w:rPrChange w:id="1881" w:author="Ana Magdalena Vargas Martínez" w:date="2020-09-08T21:14:00Z">
                  <w:rPr/>
                </w:rPrChange>
              </w:rPr>
              <w:pPrChange w:id="1882" w:author="Ana Magdalena Vargas Martínez" w:date="2020-09-09T10:12:00Z">
                <w:pPr>
                  <w:spacing w:afterLines="60" w:after="144" w:line="480" w:lineRule="auto"/>
                  <w:jc w:val="center"/>
                </w:pPr>
              </w:pPrChange>
            </w:pPr>
            <w:ins w:id="1883" w:author="Ana Magdalena Vargas Martínez" w:date="2020-09-08T21:14:00Z">
              <w:r w:rsidRPr="006F5BD3">
                <w:rPr>
                  <w:lang w:val="en-GB"/>
                </w:rPr>
                <w:t>Hazardous drinking: ≤54.99 g/day (women); ≤79.99 g/day (men); Harmful drinking: ≥55 g/day (women); ≥80 g/day (men)</w:t>
              </w:r>
            </w:ins>
          </w:p>
        </w:tc>
        <w:tc>
          <w:tcPr>
            <w:tcW w:w="562" w:type="pct"/>
            <w:tcBorders>
              <w:top w:val="nil"/>
              <w:left w:val="nil"/>
              <w:bottom w:val="nil"/>
              <w:right w:val="nil"/>
            </w:tcBorders>
            <w:tcPrChange w:id="1884" w:author="Ana Magdalena Vargas Martínez" w:date="2020-09-09T10:20:00Z">
              <w:tcPr>
                <w:tcW w:w="512" w:type="pct"/>
                <w:tcBorders>
                  <w:top w:val="nil"/>
                  <w:left w:val="nil"/>
                  <w:bottom w:val="nil"/>
                  <w:right w:val="nil"/>
                </w:tcBorders>
              </w:tcPr>
            </w:tcPrChange>
          </w:tcPr>
          <w:p w14:paraId="5341495B" w14:textId="7C68F86F" w:rsidR="00DA6918" w:rsidRPr="006F5BD3" w:rsidRDefault="00DA6918">
            <w:pPr>
              <w:spacing w:afterLines="60" w:after="144" w:line="360" w:lineRule="auto"/>
              <w:jc w:val="center"/>
              <w:rPr>
                <w:lang w:val="en-GB"/>
              </w:rPr>
              <w:pPrChange w:id="1885" w:author="Ana Magdalena Vargas Martínez" w:date="2020-09-09T10:12:00Z">
                <w:pPr>
                  <w:spacing w:afterLines="60" w:after="144" w:line="480" w:lineRule="auto"/>
                  <w:jc w:val="center"/>
                </w:pPr>
              </w:pPrChange>
            </w:pPr>
            <w:r w:rsidRPr="006F5BD3">
              <w:t>CUA</w:t>
            </w:r>
          </w:p>
        </w:tc>
        <w:tc>
          <w:tcPr>
            <w:tcW w:w="565" w:type="pct"/>
            <w:tcBorders>
              <w:top w:val="nil"/>
              <w:left w:val="nil"/>
              <w:bottom w:val="nil"/>
              <w:right w:val="nil"/>
            </w:tcBorders>
            <w:tcPrChange w:id="1886" w:author="Ana Magdalena Vargas Martínez" w:date="2020-09-09T10:20:00Z">
              <w:tcPr>
                <w:tcW w:w="615" w:type="pct"/>
                <w:tcBorders>
                  <w:top w:val="nil"/>
                  <w:left w:val="nil"/>
                  <w:bottom w:val="nil"/>
                  <w:right w:val="nil"/>
                </w:tcBorders>
              </w:tcPr>
            </w:tcPrChange>
          </w:tcPr>
          <w:p w14:paraId="0AA7F9BC" w14:textId="6D8877E3" w:rsidR="00DA6918" w:rsidRPr="006F5BD3" w:rsidRDefault="00DA6918">
            <w:pPr>
              <w:spacing w:afterLines="60" w:after="144" w:line="360" w:lineRule="auto"/>
              <w:jc w:val="center"/>
              <w:rPr>
                <w:lang w:val="en-GB"/>
              </w:rPr>
              <w:pPrChange w:id="1887" w:author="Ana Magdalena Vargas Martínez" w:date="2020-09-09T10:12:00Z">
                <w:pPr>
                  <w:spacing w:afterLines="60" w:after="144" w:line="480" w:lineRule="auto"/>
                  <w:jc w:val="center"/>
                </w:pPr>
              </w:pPrChange>
            </w:pPr>
            <w:r w:rsidRPr="006F5BD3">
              <w:t>Funder</w:t>
            </w:r>
          </w:p>
        </w:tc>
      </w:tr>
      <w:tr w:rsidR="0062421A" w:rsidRPr="006F5BD3" w14:paraId="3E82CBBD" w14:textId="77777777" w:rsidTr="00A210F3">
        <w:trPr>
          <w:jc w:val="center"/>
          <w:ins w:id="1888" w:author="Ana Magdalena Vargas Martínez" w:date="2020-09-02T16:37:00Z"/>
          <w:trPrChange w:id="1889" w:author="Ana Magdalena Vargas Martínez" w:date="2020-09-09T10:20:00Z">
            <w:trPr>
              <w:jc w:val="center"/>
            </w:trPr>
          </w:trPrChange>
        </w:trPr>
        <w:tc>
          <w:tcPr>
            <w:tcW w:w="511" w:type="pct"/>
            <w:tcBorders>
              <w:top w:val="nil"/>
              <w:left w:val="nil"/>
              <w:bottom w:val="nil"/>
              <w:right w:val="nil"/>
            </w:tcBorders>
            <w:tcPrChange w:id="1890" w:author="Ana Magdalena Vargas Martínez" w:date="2020-09-09T10:20:00Z">
              <w:tcPr>
                <w:tcW w:w="511" w:type="pct"/>
                <w:tcBorders>
                  <w:top w:val="nil"/>
                  <w:left w:val="nil"/>
                  <w:bottom w:val="nil"/>
                  <w:right w:val="nil"/>
                </w:tcBorders>
              </w:tcPr>
            </w:tcPrChange>
          </w:tcPr>
          <w:p w14:paraId="7F56E2B0" w14:textId="38F2A419" w:rsidR="00DA6918" w:rsidRPr="006F5BD3" w:rsidRDefault="00DA6918">
            <w:pPr>
              <w:spacing w:afterLines="60" w:after="144" w:line="360" w:lineRule="auto"/>
              <w:rPr>
                <w:ins w:id="1891" w:author="Ana Magdalena Vargas Martínez" w:date="2020-09-02T16:37:00Z"/>
              </w:rPr>
              <w:pPrChange w:id="1892" w:author="Ana Magdalena Vargas Martínez" w:date="2020-09-09T10:12:00Z">
                <w:pPr>
                  <w:spacing w:afterLines="60" w:after="144" w:line="480" w:lineRule="auto"/>
                  <w:jc w:val="center"/>
                </w:pPr>
              </w:pPrChange>
            </w:pPr>
            <w:ins w:id="1893" w:author="Ana Magdalena Vargas Martínez" w:date="2020-09-02T16:37:00Z">
              <w:r w:rsidRPr="006F5BD3">
                <w:t>Barbosa C et al.</w:t>
              </w:r>
            </w:ins>
            <w:ins w:id="1894" w:author="Ana Magdalena Vargas Martínez" w:date="2020-09-08T20:25:00Z">
              <w:r>
                <w:t xml:space="preserve"> 2015</w:t>
              </w:r>
            </w:ins>
          </w:p>
        </w:tc>
        <w:tc>
          <w:tcPr>
            <w:tcW w:w="407" w:type="pct"/>
            <w:tcBorders>
              <w:top w:val="nil"/>
              <w:left w:val="nil"/>
              <w:bottom w:val="nil"/>
              <w:right w:val="nil"/>
            </w:tcBorders>
            <w:tcPrChange w:id="1895" w:author="Ana Magdalena Vargas Martínez" w:date="2020-09-09T10:20:00Z">
              <w:tcPr>
                <w:tcW w:w="407" w:type="pct"/>
                <w:tcBorders>
                  <w:top w:val="nil"/>
                  <w:left w:val="nil"/>
                  <w:bottom w:val="nil"/>
                  <w:right w:val="nil"/>
                </w:tcBorders>
              </w:tcPr>
            </w:tcPrChange>
          </w:tcPr>
          <w:p w14:paraId="53767744" w14:textId="5922FB74" w:rsidR="00DA6918" w:rsidRPr="006F5BD3" w:rsidRDefault="00DA6918">
            <w:pPr>
              <w:spacing w:afterLines="60" w:after="144" w:line="360" w:lineRule="auto"/>
              <w:jc w:val="center"/>
              <w:rPr>
                <w:ins w:id="1896" w:author="Ana Magdalena Vargas Martínez" w:date="2020-09-02T16:37:00Z"/>
              </w:rPr>
              <w:pPrChange w:id="1897" w:author="Ana Magdalena Vargas Martínez" w:date="2020-09-09T10:12:00Z">
                <w:pPr>
                  <w:spacing w:afterLines="60" w:after="144" w:line="480" w:lineRule="auto"/>
                  <w:jc w:val="center"/>
                </w:pPr>
              </w:pPrChange>
            </w:pPr>
            <w:ins w:id="1898" w:author="Ana Magdalena Vargas Martínez" w:date="2020-09-02T16:41:00Z">
              <w:r>
                <w:t>9835</w:t>
              </w:r>
            </w:ins>
          </w:p>
        </w:tc>
        <w:tc>
          <w:tcPr>
            <w:tcW w:w="611" w:type="pct"/>
            <w:tcBorders>
              <w:top w:val="nil"/>
              <w:left w:val="nil"/>
              <w:bottom w:val="nil"/>
              <w:right w:val="nil"/>
            </w:tcBorders>
            <w:tcPrChange w:id="1899" w:author="Ana Magdalena Vargas Martínez" w:date="2020-09-09T10:20:00Z">
              <w:tcPr>
                <w:tcW w:w="611" w:type="pct"/>
                <w:tcBorders>
                  <w:top w:val="nil"/>
                  <w:left w:val="nil"/>
                  <w:bottom w:val="nil"/>
                  <w:right w:val="nil"/>
                </w:tcBorders>
              </w:tcPr>
            </w:tcPrChange>
          </w:tcPr>
          <w:p w14:paraId="02CA4565" w14:textId="54F35F13" w:rsidR="00DA6918" w:rsidRPr="006F5BD3" w:rsidRDefault="00DA6918">
            <w:pPr>
              <w:spacing w:afterLines="60" w:after="144" w:line="360" w:lineRule="auto"/>
              <w:jc w:val="center"/>
              <w:rPr>
                <w:ins w:id="1900" w:author="Ana Magdalena Vargas Martínez" w:date="2020-09-02T16:37:00Z"/>
              </w:rPr>
              <w:pPrChange w:id="1901" w:author="Ana Magdalena Vargas Martínez" w:date="2020-09-09T10:12:00Z">
                <w:pPr>
                  <w:spacing w:afterLines="60" w:after="144" w:line="480" w:lineRule="auto"/>
                  <w:jc w:val="center"/>
                </w:pPr>
              </w:pPrChange>
            </w:pPr>
            <w:ins w:id="1902" w:author="Ana Magdalena Vargas Martínez" w:date="2020-09-02T16:48:00Z">
              <w:r>
                <w:t>ns</w:t>
              </w:r>
            </w:ins>
          </w:p>
        </w:tc>
        <w:tc>
          <w:tcPr>
            <w:tcW w:w="1019" w:type="pct"/>
            <w:tcBorders>
              <w:top w:val="nil"/>
              <w:left w:val="nil"/>
              <w:bottom w:val="nil"/>
              <w:right w:val="nil"/>
            </w:tcBorders>
            <w:tcPrChange w:id="1903" w:author="Ana Magdalena Vargas Martínez" w:date="2020-09-09T10:20:00Z">
              <w:tcPr>
                <w:tcW w:w="1121" w:type="pct"/>
                <w:tcBorders>
                  <w:top w:val="nil"/>
                  <w:left w:val="nil"/>
                  <w:bottom w:val="nil"/>
                  <w:right w:val="nil"/>
                </w:tcBorders>
              </w:tcPr>
            </w:tcPrChange>
          </w:tcPr>
          <w:p w14:paraId="52620857" w14:textId="6395F322" w:rsidR="00DA6918" w:rsidRDefault="00DA6918">
            <w:pPr>
              <w:spacing w:afterLines="60" w:after="144" w:line="360" w:lineRule="auto"/>
              <w:jc w:val="center"/>
              <w:rPr>
                <w:ins w:id="1904" w:author="Ana Magdalena Vargas Martínez" w:date="2020-09-08T20:36:00Z"/>
              </w:rPr>
              <w:pPrChange w:id="1905" w:author="Ana Magdalena Vargas Martínez" w:date="2020-09-09T10:12:00Z">
                <w:pPr>
                  <w:spacing w:afterLines="60" w:after="144" w:line="480" w:lineRule="auto"/>
                  <w:jc w:val="center"/>
                </w:pPr>
              </w:pPrChange>
            </w:pPr>
            <w:ins w:id="1906" w:author="Ana Magdalena Vargas Martínez" w:date="2020-09-08T20:37:00Z">
              <w:r w:rsidRPr="006F5BD3">
                <w:rPr>
                  <w:lang w:val="en-GB"/>
                </w:rPr>
                <w:t>No definition included</w:t>
              </w:r>
            </w:ins>
          </w:p>
        </w:tc>
        <w:tc>
          <w:tcPr>
            <w:tcW w:w="1325" w:type="pct"/>
            <w:tcBorders>
              <w:top w:val="nil"/>
              <w:left w:val="nil"/>
              <w:bottom w:val="nil"/>
              <w:right w:val="nil"/>
            </w:tcBorders>
            <w:tcPrChange w:id="1907" w:author="Ana Magdalena Vargas Martínez" w:date="2020-09-09T10:20:00Z">
              <w:tcPr>
                <w:tcW w:w="1223" w:type="pct"/>
                <w:tcBorders>
                  <w:top w:val="nil"/>
                  <w:left w:val="nil"/>
                  <w:bottom w:val="nil"/>
                  <w:right w:val="nil"/>
                </w:tcBorders>
              </w:tcPr>
            </w:tcPrChange>
          </w:tcPr>
          <w:p w14:paraId="7857A4B5" w14:textId="0A9D572A" w:rsidR="00DA6918" w:rsidRDefault="00DA6918">
            <w:pPr>
              <w:spacing w:afterLines="60" w:after="144" w:line="360" w:lineRule="auto"/>
              <w:jc w:val="center"/>
              <w:rPr>
                <w:ins w:id="1908" w:author="Ana Magdalena Vargas Martínez" w:date="2020-09-08T20:36:00Z"/>
              </w:rPr>
              <w:pPrChange w:id="1909" w:author="Ana Magdalena Vargas Martínez" w:date="2020-09-09T10:12:00Z">
                <w:pPr>
                  <w:spacing w:afterLines="60" w:after="144" w:line="480" w:lineRule="auto"/>
                  <w:jc w:val="center"/>
                </w:pPr>
              </w:pPrChange>
            </w:pPr>
            <w:ins w:id="1910" w:author="Ana Magdalena Vargas Martínez" w:date="2020-09-08T20:37:00Z">
              <w:r w:rsidRPr="006F5BD3">
                <w:rPr>
                  <w:lang w:val="en-GB"/>
                </w:rPr>
                <w:t>No definition included</w:t>
              </w:r>
            </w:ins>
          </w:p>
        </w:tc>
        <w:tc>
          <w:tcPr>
            <w:tcW w:w="562" w:type="pct"/>
            <w:tcBorders>
              <w:top w:val="nil"/>
              <w:left w:val="nil"/>
              <w:bottom w:val="nil"/>
              <w:right w:val="nil"/>
            </w:tcBorders>
            <w:tcPrChange w:id="1911" w:author="Ana Magdalena Vargas Martínez" w:date="2020-09-09T10:20:00Z">
              <w:tcPr>
                <w:tcW w:w="512" w:type="pct"/>
                <w:tcBorders>
                  <w:top w:val="nil"/>
                  <w:left w:val="nil"/>
                  <w:bottom w:val="nil"/>
                  <w:right w:val="nil"/>
                </w:tcBorders>
              </w:tcPr>
            </w:tcPrChange>
          </w:tcPr>
          <w:p w14:paraId="1924F23C" w14:textId="0CD8E862" w:rsidR="00DA6918" w:rsidRPr="006F5BD3" w:rsidRDefault="00DA6918">
            <w:pPr>
              <w:spacing w:afterLines="60" w:after="144" w:line="360" w:lineRule="auto"/>
              <w:jc w:val="center"/>
              <w:rPr>
                <w:ins w:id="1912" w:author="Ana Magdalena Vargas Martínez" w:date="2020-09-02T16:37:00Z"/>
              </w:rPr>
              <w:pPrChange w:id="1913" w:author="Ana Magdalena Vargas Martínez" w:date="2020-09-09T10:12:00Z">
                <w:pPr>
                  <w:spacing w:afterLines="60" w:after="144" w:line="480" w:lineRule="auto"/>
                  <w:jc w:val="center"/>
                </w:pPr>
              </w:pPrChange>
            </w:pPr>
            <w:ins w:id="1914" w:author="Ana Magdalena Vargas Martínez" w:date="2020-09-02T16:38:00Z">
              <w:r>
                <w:t>CEA</w:t>
              </w:r>
            </w:ins>
            <w:ins w:id="1915" w:author="Ana Magdalena Vargas Martínez" w:date="2020-09-02T16:40:00Z">
              <w:r>
                <w:t>; CUA</w:t>
              </w:r>
            </w:ins>
          </w:p>
        </w:tc>
        <w:tc>
          <w:tcPr>
            <w:tcW w:w="565" w:type="pct"/>
            <w:tcBorders>
              <w:top w:val="nil"/>
              <w:left w:val="nil"/>
              <w:bottom w:val="nil"/>
              <w:right w:val="nil"/>
            </w:tcBorders>
            <w:tcPrChange w:id="1916" w:author="Ana Magdalena Vargas Martínez" w:date="2020-09-09T10:20:00Z">
              <w:tcPr>
                <w:tcW w:w="615" w:type="pct"/>
                <w:tcBorders>
                  <w:top w:val="nil"/>
                  <w:left w:val="nil"/>
                  <w:bottom w:val="nil"/>
                  <w:right w:val="nil"/>
                </w:tcBorders>
              </w:tcPr>
            </w:tcPrChange>
          </w:tcPr>
          <w:p w14:paraId="396DA5EA" w14:textId="265ADB6A" w:rsidR="00DA6918" w:rsidRPr="006F5BD3" w:rsidRDefault="00DA6918">
            <w:pPr>
              <w:spacing w:afterLines="60" w:after="144" w:line="360" w:lineRule="auto"/>
              <w:jc w:val="center"/>
              <w:rPr>
                <w:ins w:id="1917" w:author="Ana Magdalena Vargas Martínez" w:date="2020-09-02T16:37:00Z"/>
              </w:rPr>
              <w:pPrChange w:id="1918" w:author="Ana Magdalena Vargas Martínez" w:date="2020-09-09T10:12:00Z">
                <w:pPr>
                  <w:spacing w:afterLines="60" w:after="144" w:line="480" w:lineRule="auto"/>
                  <w:jc w:val="center"/>
                </w:pPr>
              </w:pPrChange>
            </w:pPr>
            <w:ins w:id="1919" w:author="Ana Magdalena Vargas Martínez" w:date="2020-09-02T16:41:00Z">
              <w:r>
                <w:t>Provider; Social</w:t>
              </w:r>
            </w:ins>
          </w:p>
        </w:tc>
      </w:tr>
      <w:tr w:rsidR="0062421A" w:rsidRPr="006F5BD3" w14:paraId="6C51E1CD" w14:textId="77777777" w:rsidTr="00A210F3">
        <w:trPr>
          <w:jc w:val="center"/>
          <w:ins w:id="1920" w:author="Ana Magdalena Vargas Martínez" w:date="2020-09-03T13:36:00Z"/>
          <w:trPrChange w:id="1921" w:author="Ana Magdalena Vargas Martínez" w:date="2020-09-09T10:20:00Z">
            <w:trPr>
              <w:jc w:val="center"/>
            </w:trPr>
          </w:trPrChange>
        </w:trPr>
        <w:tc>
          <w:tcPr>
            <w:tcW w:w="511" w:type="pct"/>
            <w:tcBorders>
              <w:top w:val="nil"/>
              <w:left w:val="nil"/>
              <w:bottom w:val="nil"/>
              <w:right w:val="nil"/>
            </w:tcBorders>
            <w:tcPrChange w:id="1922" w:author="Ana Magdalena Vargas Martínez" w:date="2020-09-09T10:20:00Z">
              <w:tcPr>
                <w:tcW w:w="511" w:type="pct"/>
                <w:tcBorders>
                  <w:top w:val="nil"/>
                  <w:left w:val="nil"/>
                  <w:bottom w:val="nil"/>
                  <w:right w:val="nil"/>
                </w:tcBorders>
              </w:tcPr>
            </w:tcPrChange>
          </w:tcPr>
          <w:p w14:paraId="4AC36B55" w14:textId="0BCAECB7" w:rsidR="00DA6918" w:rsidRPr="006F5BD3" w:rsidRDefault="00DA6918">
            <w:pPr>
              <w:spacing w:afterLines="60" w:after="144" w:line="360" w:lineRule="auto"/>
              <w:rPr>
                <w:ins w:id="1923" w:author="Ana Magdalena Vargas Martínez" w:date="2020-09-03T13:36:00Z"/>
              </w:rPr>
              <w:pPrChange w:id="1924" w:author="Ana Magdalena Vargas Martínez" w:date="2020-09-09T10:12:00Z">
                <w:pPr>
                  <w:spacing w:afterLines="60" w:after="144" w:line="480" w:lineRule="auto"/>
                  <w:jc w:val="center"/>
                </w:pPr>
              </w:pPrChange>
            </w:pPr>
            <w:ins w:id="1925" w:author="Ana Magdalena Vargas Martínez" w:date="2020-09-03T13:36:00Z">
              <w:r w:rsidRPr="006F5BD3">
                <w:t>Barbosa C et al.</w:t>
              </w:r>
            </w:ins>
            <w:ins w:id="1926" w:author="Ana Magdalena Vargas Martínez" w:date="2020-09-08T20:25:00Z">
              <w:r>
                <w:t xml:space="preserve"> 2017</w:t>
              </w:r>
            </w:ins>
          </w:p>
        </w:tc>
        <w:tc>
          <w:tcPr>
            <w:tcW w:w="407" w:type="pct"/>
            <w:tcBorders>
              <w:top w:val="nil"/>
              <w:left w:val="nil"/>
              <w:bottom w:val="nil"/>
              <w:right w:val="nil"/>
            </w:tcBorders>
            <w:tcPrChange w:id="1927" w:author="Ana Magdalena Vargas Martínez" w:date="2020-09-09T10:20:00Z">
              <w:tcPr>
                <w:tcW w:w="407" w:type="pct"/>
                <w:tcBorders>
                  <w:top w:val="nil"/>
                  <w:left w:val="nil"/>
                  <w:bottom w:val="nil"/>
                  <w:right w:val="nil"/>
                </w:tcBorders>
              </w:tcPr>
            </w:tcPrChange>
          </w:tcPr>
          <w:p w14:paraId="3F9AC593" w14:textId="49E75B83" w:rsidR="00DA6918" w:rsidRPr="006F5BD3" w:rsidRDefault="00DA6918">
            <w:pPr>
              <w:spacing w:afterLines="60" w:after="144" w:line="360" w:lineRule="auto"/>
              <w:jc w:val="center"/>
              <w:rPr>
                <w:ins w:id="1928" w:author="Ana Magdalena Vargas Martínez" w:date="2020-09-03T13:36:00Z"/>
              </w:rPr>
              <w:pPrChange w:id="1929" w:author="Ana Magdalena Vargas Martínez" w:date="2020-09-09T10:12:00Z">
                <w:pPr>
                  <w:spacing w:afterLines="60" w:after="144" w:line="480" w:lineRule="auto"/>
                  <w:jc w:val="center"/>
                </w:pPr>
              </w:pPrChange>
            </w:pPr>
            <w:ins w:id="1930" w:author="Ana Magdalena Vargas Martínez" w:date="2020-09-03T13:43:00Z">
              <w:r>
                <w:t>976</w:t>
              </w:r>
            </w:ins>
          </w:p>
        </w:tc>
        <w:tc>
          <w:tcPr>
            <w:tcW w:w="611" w:type="pct"/>
            <w:tcBorders>
              <w:top w:val="nil"/>
              <w:left w:val="nil"/>
              <w:bottom w:val="nil"/>
              <w:right w:val="nil"/>
            </w:tcBorders>
            <w:tcPrChange w:id="1931" w:author="Ana Magdalena Vargas Martínez" w:date="2020-09-09T10:20:00Z">
              <w:tcPr>
                <w:tcW w:w="611" w:type="pct"/>
                <w:tcBorders>
                  <w:top w:val="nil"/>
                  <w:left w:val="nil"/>
                  <w:bottom w:val="nil"/>
                  <w:right w:val="nil"/>
                </w:tcBorders>
              </w:tcPr>
            </w:tcPrChange>
          </w:tcPr>
          <w:p w14:paraId="2F9A5FA9" w14:textId="27337102" w:rsidR="00DA6918" w:rsidRPr="006F5BD3" w:rsidRDefault="00DA6918">
            <w:pPr>
              <w:spacing w:afterLines="60" w:after="144" w:line="360" w:lineRule="auto"/>
              <w:jc w:val="center"/>
              <w:rPr>
                <w:ins w:id="1932" w:author="Ana Magdalena Vargas Martínez" w:date="2020-09-03T13:36:00Z"/>
              </w:rPr>
              <w:pPrChange w:id="1933" w:author="Ana Magdalena Vargas Martínez" w:date="2020-09-09T10:12:00Z">
                <w:pPr>
                  <w:spacing w:afterLines="60" w:after="144" w:line="480" w:lineRule="auto"/>
                  <w:jc w:val="center"/>
                </w:pPr>
              </w:pPrChange>
            </w:pPr>
            <w:ins w:id="1934" w:author="Ana Magdalena Vargas Martínez" w:date="2020-09-03T13:46:00Z">
              <w:r>
                <w:t>ns</w:t>
              </w:r>
            </w:ins>
          </w:p>
        </w:tc>
        <w:tc>
          <w:tcPr>
            <w:tcW w:w="1019" w:type="pct"/>
            <w:tcBorders>
              <w:top w:val="nil"/>
              <w:left w:val="nil"/>
              <w:bottom w:val="nil"/>
              <w:right w:val="nil"/>
            </w:tcBorders>
            <w:tcPrChange w:id="1935" w:author="Ana Magdalena Vargas Martínez" w:date="2020-09-09T10:20:00Z">
              <w:tcPr>
                <w:tcW w:w="1121" w:type="pct"/>
                <w:tcBorders>
                  <w:top w:val="nil"/>
                  <w:left w:val="nil"/>
                  <w:bottom w:val="nil"/>
                  <w:right w:val="nil"/>
                </w:tcBorders>
              </w:tcPr>
            </w:tcPrChange>
          </w:tcPr>
          <w:p w14:paraId="53E0B186" w14:textId="5125AABE" w:rsidR="00DA6918" w:rsidRDefault="00DA6918">
            <w:pPr>
              <w:spacing w:afterLines="60" w:after="144" w:line="360" w:lineRule="auto"/>
              <w:jc w:val="center"/>
              <w:rPr>
                <w:ins w:id="1936" w:author="Ana Magdalena Vargas Martínez" w:date="2020-09-08T20:36:00Z"/>
              </w:rPr>
              <w:pPrChange w:id="1937" w:author="Ana Magdalena Vargas Martínez" w:date="2020-09-09T10:12:00Z">
                <w:pPr>
                  <w:spacing w:afterLines="60" w:after="144" w:line="480" w:lineRule="auto"/>
                  <w:jc w:val="center"/>
                </w:pPr>
              </w:pPrChange>
            </w:pPr>
            <w:ins w:id="1938" w:author="Ana Magdalena Vargas Martínez" w:date="2020-09-08T20:37:00Z">
              <w:r w:rsidRPr="006F5BD3">
                <w:rPr>
                  <w:lang w:val="en-GB"/>
                </w:rPr>
                <w:t>No definition included</w:t>
              </w:r>
            </w:ins>
          </w:p>
        </w:tc>
        <w:tc>
          <w:tcPr>
            <w:tcW w:w="1325" w:type="pct"/>
            <w:tcBorders>
              <w:top w:val="nil"/>
              <w:left w:val="nil"/>
              <w:bottom w:val="nil"/>
              <w:right w:val="nil"/>
            </w:tcBorders>
            <w:tcPrChange w:id="1939" w:author="Ana Magdalena Vargas Martínez" w:date="2020-09-09T10:20:00Z">
              <w:tcPr>
                <w:tcW w:w="1223" w:type="pct"/>
                <w:tcBorders>
                  <w:top w:val="nil"/>
                  <w:left w:val="nil"/>
                  <w:bottom w:val="nil"/>
                  <w:right w:val="nil"/>
                </w:tcBorders>
              </w:tcPr>
            </w:tcPrChange>
          </w:tcPr>
          <w:p w14:paraId="76827AF1" w14:textId="2D14159D" w:rsidR="00DA6918" w:rsidRDefault="00DA6918">
            <w:pPr>
              <w:spacing w:afterLines="60" w:after="144" w:line="360" w:lineRule="auto"/>
              <w:jc w:val="center"/>
              <w:rPr>
                <w:ins w:id="1940" w:author="Ana Magdalena Vargas Martínez" w:date="2020-09-08T20:36:00Z"/>
              </w:rPr>
              <w:pPrChange w:id="1941" w:author="Ana Magdalena Vargas Martínez" w:date="2020-09-09T10:12:00Z">
                <w:pPr>
                  <w:spacing w:afterLines="60" w:after="144" w:line="480" w:lineRule="auto"/>
                  <w:jc w:val="center"/>
                </w:pPr>
              </w:pPrChange>
            </w:pPr>
            <w:ins w:id="1942" w:author="Ana Magdalena Vargas Martínez" w:date="2020-09-08T20:37:00Z">
              <w:r w:rsidRPr="006F5BD3">
                <w:rPr>
                  <w:lang w:val="en-GB"/>
                </w:rPr>
                <w:t>No definition included</w:t>
              </w:r>
            </w:ins>
          </w:p>
        </w:tc>
        <w:tc>
          <w:tcPr>
            <w:tcW w:w="562" w:type="pct"/>
            <w:tcBorders>
              <w:top w:val="nil"/>
              <w:left w:val="nil"/>
              <w:bottom w:val="nil"/>
              <w:right w:val="nil"/>
            </w:tcBorders>
            <w:tcPrChange w:id="1943" w:author="Ana Magdalena Vargas Martínez" w:date="2020-09-09T10:20:00Z">
              <w:tcPr>
                <w:tcW w:w="512" w:type="pct"/>
                <w:tcBorders>
                  <w:top w:val="nil"/>
                  <w:left w:val="nil"/>
                  <w:bottom w:val="nil"/>
                  <w:right w:val="nil"/>
                </w:tcBorders>
              </w:tcPr>
            </w:tcPrChange>
          </w:tcPr>
          <w:p w14:paraId="5A7B70AB" w14:textId="55569AEE" w:rsidR="00DA6918" w:rsidRPr="006F5BD3" w:rsidRDefault="00DA6918">
            <w:pPr>
              <w:spacing w:afterLines="60" w:after="144" w:line="360" w:lineRule="auto"/>
              <w:jc w:val="center"/>
              <w:rPr>
                <w:ins w:id="1944" w:author="Ana Magdalena Vargas Martínez" w:date="2020-09-03T13:36:00Z"/>
              </w:rPr>
              <w:pPrChange w:id="1945" w:author="Ana Magdalena Vargas Martínez" w:date="2020-09-09T10:12:00Z">
                <w:pPr>
                  <w:spacing w:afterLines="60" w:after="144" w:line="480" w:lineRule="auto"/>
                  <w:jc w:val="center"/>
                </w:pPr>
              </w:pPrChange>
            </w:pPr>
            <w:ins w:id="1946" w:author="Ana Magdalena Vargas Martínez" w:date="2020-09-03T13:41:00Z">
              <w:r>
                <w:t>CEA</w:t>
              </w:r>
            </w:ins>
          </w:p>
        </w:tc>
        <w:tc>
          <w:tcPr>
            <w:tcW w:w="565" w:type="pct"/>
            <w:tcBorders>
              <w:top w:val="nil"/>
              <w:left w:val="nil"/>
              <w:bottom w:val="nil"/>
              <w:right w:val="nil"/>
            </w:tcBorders>
            <w:tcPrChange w:id="1947" w:author="Ana Magdalena Vargas Martínez" w:date="2020-09-09T10:20:00Z">
              <w:tcPr>
                <w:tcW w:w="615" w:type="pct"/>
                <w:tcBorders>
                  <w:top w:val="nil"/>
                  <w:left w:val="nil"/>
                  <w:bottom w:val="nil"/>
                  <w:right w:val="nil"/>
                </w:tcBorders>
              </w:tcPr>
            </w:tcPrChange>
          </w:tcPr>
          <w:p w14:paraId="4C9E3486" w14:textId="6C36EC5C" w:rsidR="00DA6918" w:rsidRPr="006F5BD3" w:rsidRDefault="00DA6918">
            <w:pPr>
              <w:spacing w:afterLines="60" w:after="144" w:line="360" w:lineRule="auto"/>
              <w:jc w:val="center"/>
              <w:rPr>
                <w:ins w:id="1948" w:author="Ana Magdalena Vargas Martínez" w:date="2020-09-03T13:36:00Z"/>
              </w:rPr>
              <w:pPrChange w:id="1949" w:author="Ana Magdalena Vargas Martínez" w:date="2020-09-09T10:12:00Z">
                <w:pPr>
                  <w:spacing w:afterLines="60" w:after="144" w:line="480" w:lineRule="auto"/>
                  <w:jc w:val="center"/>
                </w:pPr>
              </w:pPrChange>
            </w:pPr>
            <w:ins w:id="1950" w:author="Ana Magdalena Vargas Martínez" w:date="2020-09-03T13:40:00Z">
              <w:r>
                <w:t>Provider</w:t>
              </w:r>
            </w:ins>
          </w:p>
        </w:tc>
      </w:tr>
      <w:tr w:rsidR="0062421A" w:rsidRPr="006F5BD3" w14:paraId="30A696E3" w14:textId="77777777" w:rsidTr="00A210F3">
        <w:trPr>
          <w:jc w:val="center"/>
          <w:trPrChange w:id="1951" w:author="Ana Magdalena Vargas Martínez" w:date="2020-09-09T10:20:00Z">
            <w:trPr>
              <w:jc w:val="center"/>
            </w:trPr>
          </w:trPrChange>
        </w:trPr>
        <w:tc>
          <w:tcPr>
            <w:tcW w:w="511" w:type="pct"/>
            <w:tcBorders>
              <w:top w:val="nil"/>
              <w:left w:val="nil"/>
              <w:bottom w:val="nil"/>
              <w:right w:val="nil"/>
            </w:tcBorders>
            <w:tcPrChange w:id="1952" w:author="Ana Magdalena Vargas Martínez" w:date="2020-09-09T10:20:00Z">
              <w:tcPr>
                <w:tcW w:w="511" w:type="pct"/>
                <w:tcBorders>
                  <w:top w:val="nil"/>
                  <w:left w:val="nil"/>
                  <w:bottom w:val="nil"/>
                  <w:right w:val="nil"/>
                </w:tcBorders>
              </w:tcPr>
            </w:tcPrChange>
          </w:tcPr>
          <w:p w14:paraId="5985B240" w14:textId="265F6327" w:rsidR="00DA6918" w:rsidRPr="006F5BD3" w:rsidRDefault="00DA6918">
            <w:pPr>
              <w:spacing w:afterLines="60" w:after="144" w:line="360" w:lineRule="auto"/>
              <w:rPr>
                <w:lang w:val="en-GB"/>
              </w:rPr>
              <w:pPrChange w:id="1953" w:author="Ana Magdalena Vargas Martínez" w:date="2020-09-09T10:12:00Z">
                <w:pPr>
                  <w:spacing w:afterLines="60" w:after="144" w:line="480" w:lineRule="auto"/>
                  <w:jc w:val="center"/>
                </w:pPr>
              </w:pPrChange>
            </w:pPr>
            <w:r w:rsidRPr="006F5BD3">
              <w:lastRenderedPageBreak/>
              <w:t>Barrett B et al.</w:t>
            </w:r>
            <w:ins w:id="1954" w:author="Ana Magdalena Vargas Martínez" w:date="2020-09-08T20:25:00Z">
              <w:r w:rsidRPr="006F5BD3">
                <w:t xml:space="preserve"> 2006</w:t>
              </w:r>
            </w:ins>
          </w:p>
        </w:tc>
        <w:tc>
          <w:tcPr>
            <w:tcW w:w="407" w:type="pct"/>
            <w:tcBorders>
              <w:top w:val="nil"/>
              <w:left w:val="nil"/>
              <w:bottom w:val="nil"/>
              <w:right w:val="nil"/>
            </w:tcBorders>
            <w:tcPrChange w:id="1955" w:author="Ana Magdalena Vargas Martínez" w:date="2020-09-09T10:20:00Z">
              <w:tcPr>
                <w:tcW w:w="407" w:type="pct"/>
                <w:tcBorders>
                  <w:top w:val="nil"/>
                  <w:left w:val="nil"/>
                  <w:bottom w:val="nil"/>
                  <w:right w:val="nil"/>
                </w:tcBorders>
              </w:tcPr>
            </w:tcPrChange>
          </w:tcPr>
          <w:p w14:paraId="65A1AEA7" w14:textId="0B2B12F9" w:rsidR="00DA6918" w:rsidRPr="006F5BD3" w:rsidRDefault="00DA6918">
            <w:pPr>
              <w:spacing w:afterLines="60" w:after="144" w:line="360" w:lineRule="auto"/>
              <w:jc w:val="center"/>
              <w:rPr>
                <w:lang w:val="en-GB"/>
              </w:rPr>
              <w:pPrChange w:id="1956" w:author="Ana Magdalena Vargas Martínez" w:date="2020-09-09T10:12:00Z">
                <w:pPr>
                  <w:spacing w:afterLines="60" w:after="144" w:line="480" w:lineRule="auto"/>
                  <w:jc w:val="center"/>
                </w:pPr>
              </w:pPrChange>
            </w:pPr>
            <w:r w:rsidRPr="006F5BD3">
              <w:t>290</w:t>
            </w:r>
          </w:p>
        </w:tc>
        <w:tc>
          <w:tcPr>
            <w:tcW w:w="611" w:type="pct"/>
            <w:tcBorders>
              <w:top w:val="nil"/>
              <w:left w:val="nil"/>
              <w:bottom w:val="nil"/>
              <w:right w:val="nil"/>
            </w:tcBorders>
            <w:tcPrChange w:id="1957" w:author="Ana Magdalena Vargas Martínez" w:date="2020-09-09T10:20:00Z">
              <w:tcPr>
                <w:tcW w:w="611" w:type="pct"/>
                <w:tcBorders>
                  <w:top w:val="nil"/>
                  <w:left w:val="nil"/>
                  <w:bottom w:val="nil"/>
                  <w:right w:val="nil"/>
                </w:tcBorders>
              </w:tcPr>
            </w:tcPrChange>
          </w:tcPr>
          <w:p w14:paraId="06B62E1D" w14:textId="69530B33" w:rsidR="00DA6918" w:rsidRPr="006F5BD3" w:rsidRDefault="00DA6918">
            <w:pPr>
              <w:spacing w:afterLines="60" w:after="144" w:line="360" w:lineRule="auto"/>
              <w:jc w:val="center"/>
              <w:rPr>
                <w:lang w:val="en-GB"/>
              </w:rPr>
              <w:pPrChange w:id="1958" w:author="Ana Magdalena Vargas Martínez" w:date="2020-09-09T10:12:00Z">
                <w:pPr>
                  <w:spacing w:afterLines="60" w:after="144" w:line="480" w:lineRule="auto"/>
                  <w:jc w:val="center"/>
                </w:pPr>
              </w:pPrChange>
            </w:pPr>
            <w:r w:rsidRPr="006F5BD3">
              <w:t>Dependence</w:t>
            </w:r>
          </w:p>
        </w:tc>
        <w:tc>
          <w:tcPr>
            <w:tcW w:w="1019" w:type="pct"/>
            <w:tcBorders>
              <w:top w:val="nil"/>
              <w:left w:val="nil"/>
              <w:bottom w:val="nil"/>
              <w:right w:val="nil"/>
            </w:tcBorders>
            <w:tcPrChange w:id="1959" w:author="Ana Magdalena Vargas Martínez" w:date="2020-09-09T10:20:00Z">
              <w:tcPr>
                <w:tcW w:w="1121" w:type="pct"/>
                <w:tcBorders>
                  <w:top w:val="nil"/>
                  <w:left w:val="nil"/>
                  <w:bottom w:val="nil"/>
                  <w:right w:val="nil"/>
                </w:tcBorders>
              </w:tcPr>
            </w:tcPrChange>
          </w:tcPr>
          <w:p w14:paraId="25FC1512" w14:textId="768DF2A9" w:rsidR="00DA6918" w:rsidRPr="006F5BD3" w:rsidRDefault="00DA6918">
            <w:pPr>
              <w:spacing w:afterLines="60" w:after="144" w:line="360" w:lineRule="auto"/>
              <w:jc w:val="center"/>
              <w:pPrChange w:id="1960" w:author="Ana Magdalena Vargas Martínez" w:date="2020-09-09T10:12:00Z">
                <w:pPr>
                  <w:spacing w:afterLines="60" w:after="144" w:line="480" w:lineRule="auto"/>
                  <w:jc w:val="center"/>
                </w:pPr>
              </w:pPrChange>
            </w:pPr>
            <w:ins w:id="1961" w:author="Ana Magdalena Vargas Martínez" w:date="2020-09-08T20:37:00Z">
              <w:r w:rsidRPr="006F5BD3">
                <w:rPr>
                  <w:lang w:val="en-GB"/>
                </w:rPr>
                <w:t>No definition included</w:t>
              </w:r>
            </w:ins>
          </w:p>
        </w:tc>
        <w:tc>
          <w:tcPr>
            <w:tcW w:w="1325" w:type="pct"/>
            <w:tcBorders>
              <w:top w:val="nil"/>
              <w:left w:val="nil"/>
              <w:bottom w:val="nil"/>
              <w:right w:val="nil"/>
            </w:tcBorders>
            <w:tcPrChange w:id="1962" w:author="Ana Magdalena Vargas Martínez" w:date="2020-09-09T10:20:00Z">
              <w:tcPr>
                <w:tcW w:w="1223" w:type="pct"/>
                <w:tcBorders>
                  <w:top w:val="nil"/>
                  <w:left w:val="nil"/>
                  <w:bottom w:val="nil"/>
                  <w:right w:val="nil"/>
                </w:tcBorders>
              </w:tcPr>
            </w:tcPrChange>
          </w:tcPr>
          <w:p w14:paraId="2D1AED8E" w14:textId="3EA33A4D" w:rsidR="00DA6918" w:rsidRPr="0087082A" w:rsidRDefault="00DA6918">
            <w:pPr>
              <w:spacing w:afterLines="60" w:after="144" w:line="360" w:lineRule="auto"/>
              <w:jc w:val="center"/>
              <w:rPr>
                <w:lang w:val="en-US"/>
                <w:rPrChange w:id="1963" w:author="Ana Magdalena Vargas Martínez" w:date="2020-09-08T20:42:00Z">
                  <w:rPr/>
                </w:rPrChange>
              </w:rPr>
              <w:pPrChange w:id="1964" w:author="Ana Magdalena Vargas Martínez" w:date="2020-09-09T10:12:00Z">
                <w:pPr>
                  <w:spacing w:afterLines="60" w:after="144" w:line="480" w:lineRule="auto"/>
                  <w:jc w:val="center"/>
                </w:pPr>
              </w:pPrChange>
            </w:pPr>
            <w:ins w:id="1965" w:author="Ana Magdalena Vargas Martínez" w:date="2020-09-08T20:37:00Z">
              <w:r w:rsidRPr="006F5BD3">
                <w:rPr>
                  <w:lang w:val="en-GB"/>
                </w:rPr>
                <w:t>Any man drinking more than 8 units of alcohol in any one session at least once a week; any woman drinking more than 6 units in any one session at least once a week</w:t>
              </w:r>
            </w:ins>
          </w:p>
        </w:tc>
        <w:tc>
          <w:tcPr>
            <w:tcW w:w="562" w:type="pct"/>
            <w:tcBorders>
              <w:top w:val="nil"/>
              <w:left w:val="nil"/>
              <w:bottom w:val="nil"/>
              <w:right w:val="nil"/>
            </w:tcBorders>
            <w:tcPrChange w:id="1966" w:author="Ana Magdalena Vargas Martínez" w:date="2020-09-09T10:20:00Z">
              <w:tcPr>
                <w:tcW w:w="512" w:type="pct"/>
                <w:tcBorders>
                  <w:top w:val="nil"/>
                  <w:left w:val="nil"/>
                  <w:bottom w:val="nil"/>
                  <w:right w:val="nil"/>
                </w:tcBorders>
              </w:tcPr>
            </w:tcPrChange>
          </w:tcPr>
          <w:p w14:paraId="6D5DEC02" w14:textId="06B371A1" w:rsidR="00DA6918" w:rsidRPr="006F5BD3" w:rsidRDefault="00DA6918">
            <w:pPr>
              <w:spacing w:afterLines="60" w:after="144" w:line="360" w:lineRule="auto"/>
              <w:jc w:val="center"/>
              <w:rPr>
                <w:lang w:val="en-GB"/>
              </w:rPr>
              <w:pPrChange w:id="1967" w:author="Ana Magdalena Vargas Martínez" w:date="2020-09-09T10:12:00Z">
                <w:pPr>
                  <w:spacing w:afterLines="60" w:after="144" w:line="480" w:lineRule="auto"/>
                  <w:jc w:val="center"/>
                </w:pPr>
              </w:pPrChange>
            </w:pPr>
            <w:r w:rsidRPr="006F5BD3">
              <w:t>CEA</w:t>
            </w:r>
          </w:p>
        </w:tc>
        <w:tc>
          <w:tcPr>
            <w:tcW w:w="565" w:type="pct"/>
            <w:tcBorders>
              <w:top w:val="nil"/>
              <w:left w:val="nil"/>
              <w:bottom w:val="nil"/>
              <w:right w:val="nil"/>
            </w:tcBorders>
            <w:tcPrChange w:id="1968" w:author="Ana Magdalena Vargas Martínez" w:date="2020-09-09T10:20:00Z">
              <w:tcPr>
                <w:tcW w:w="615" w:type="pct"/>
                <w:tcBorders>
                  <w:top w:val="nil"/>
                  <w:left w:val="nil"/>
                  <w:bottom w:val="nil"/>
                  <w:right w:val="nil"/>
                </w:tcBorders>
              </w:tcPr>
            </w:tcPrChange>
          </w:tcPr>
          <w:p w14:paraId="4733FE10" w14:textId="4A542E47" w:rsidR="00DA6918" w:rsidRPr="006F5BD3" w:rsidRDefault="00DA6918">
            <w:pPr>
              <w:spacing w:afterLines="60" w:after="144" w:line="360" w:lineRule="auto"/>
              <w:jc w:val="center"/>
              <w:rPr>
                <w:lang w:val="en-GB"/>
              </w:rPr>
              <w:pPrChange w:id="1969" w:author="Ana Magdalena Vargas Martínez" w:date="2020-09-09T10:12:00Z">
                <w:pPr>
                  <w:spacing w:afterLines="60" w:after="144" w:line="480" w:lineRule="auto"/>
                  <w:jc w:val="center"/>
                </w:pPr>
              </w:pPrChange>
            </w:pPr>
            <w:r w:rsidRPr="006F5BD3">
              <w:t>Social</w:t>
            </w:r>
          </w:p>
        </w:tc>
      </w:tr>
      <w:tr w:rsidR="0062421A" w:rsidRPr="006F5BD3" w14:paraId="6BBFC68B" w14:textId="77777777" w:rsidTr="00A210F3">
        <w:trPr>
          <w:jc w:val="center"/>
          <w:trPrChange w:id="1970" w:author="Ana Magdalena Vargas Martínez" w:date="2020-09-09T10:20:00Z">
            <w:trPr>
              <w:jc w:val="center"/>
            </w:trPr>
          </w:trPrChange>
        </w:trPr>
        <w:tc>
          <w:tcPr>
            <w:tcW w:w="511" w:type="pct"/>
            <w:tcBorders>
              <w:top w:val="nil"/>
              <w:left w:val="nil"/>
              <w:bottom w:val="nil"/>
              <w:right w:val="nil"/>
            </w:tcBorders>
            <w:tcPrChange w:id="1971" w:author="Ana Magdalena Vargas Martínez" w:date="2020-09-09T10:20:00Z">
              <w:tcPr>
                <w:tcW w:w="511" w:type="pct"/>
                <w:tcBorders>
                  <w:top w:val="nil"/>
                  <w:left w:val="nil"/>
                  <w:bottom w:val="nil"/>
                  <w:right w:val="nil"/>
                </w:tcBorders>
              </w:tcPr>
            </w:tcPrChange>
          </w:tcPr>
          <w:p w14:paraId="550D5E80" w14:textId="0E0BD6B9" w:rsidR="00DA6918" w:rsidRPr="006F5BD3" w:rsidRDefault="00DA6918">
            <w:pPr>
              <w:spacing w:afterLines="60" w:after="144" w:line="360" w:lineRule="auto"/>
              <w:rPr>
                <w:lang w:val="en-GB"/>
              </w:rPr>
              <w:pPrChange w:id="1972" w:author="Ana Magdalena Vargas Martínez" w:date="2020-09-09T10:12:00Z">
                <w:pPr>
                  <w:spacing w:afterLines="60" w:after="144" w:line="480" w:lineRule="auto"/>
                  <w:jc w:val="center"/>
                </w:pPr>
              </w:pPrChange>
            </w:pPr>
            <w:r w:rsidRPr="006F5BD3">
              <w:t>Blankers M et al.</w:t>
            </w:r>
            <w:ins w:id="1973" w:author="Ana Magdalena Vargas Martínez" w:date="2020-09-08T20:25:00Z">
              <w:r w:rsidRPr="006F5BD3">
                <w:t xml:space="preserve"> 2012</w:t>
              </w:r>
            </w:ins>
          </w:p>
        </w:tc>
        <w:tc>
          <w:tcPr>
            <w:tcW w:w="407" w:type="pct"/>
            <w:tcBorders>
              <w:top w:val="nil"/>
              <w:left w:val="nil"/>
              <w:bottom w:val="nil"/>
              <w:right w:val="nil"/>
            </w:tcBorders>
            <w:tcPrChange w:id="1974" w:author="Ana Magdalena Vargas Martínez" w:date="2020-09-09T10:20:00Z">
              <w:tcPr>
                <w:tcW w:w="407" w:type="pct"/>
                <w:tcBorders>
                  <w:top w:val="nil"/>
                  <w:left w:val="nil"/>
                  <w:bottom w:val="nil"/>
                  <w:right w:val="nil"/>
                </w:tcBorders>
              </w:tcPr>
            </w:tcPrChange>
          </w:tcPr>
          <w:p w14:paraId="01BC8467" w14:textId="647D5DD8" w:rsidR="00DA6918" w:rsidRPr="006F5BD3" w:rsidRDefault="00DA6918">
            <w:pPr>
              <w:spacing w:afterLines="60" w:after="144" w:line="360" w:lineRule="auto"/>
              <w:jc w:val="center"/>
              <w:rPr>
                <w:lang w:val="en-GB"/>
              </w:rPr>
              <w:pPrChange w:id="1975" w:author="Ana Magdalena Vargas Martínez" w:date="2020-09-09T10:12:00Z">
                <w:pPr>
                  <w:spacing w:afterLines="60" w:after="144" w:line="480" w:lineRule="auto"/>
                  <w:jc w:val="center"/>
                </w:pPr>
              </w:pPrChange>
            </w:pPr>
            <w:r w:rsidRPr="006F5BD3">
              <w:t>136</w:t>
            </w:r>
          </w:p>
        </w:tc>
        <w:tc>
          <w:tcPr>
            <w:tcW w:w="611" w:type="pct"/>
            <w:tcBorders>
              <w:top w:val="nil"/>
              <w:left w:val="nil"/>
              <w:bottom w:val="nil"/>
              <w:right w:val="nil"/>
            </w:tcBorders>
            <w:tcPrChange w:id="1976" w:author="Ana Magdalena Vargas Martínez" w:date="2020-09-09T10:20:00Z">
              <w:tcPr>
                <w:tcW w:w="611" w:type="pct"/>
                <w:tcBorders>
                  <w:top w:val="nil"/>
                  <w:left w:val="nil"/>
                  <w:bottom w:val="nil"/>
                  <w:right w:val="nil"/>
                </w:tcBorders>
              </w:tcPr>
            </w:tcPrChange>
          </w:tcPr>
          <w:p w14:paraId="383025E1" w14:textId="0C25D4BF" w:rsidR="00DA6918" w:rsidRPr="006F5BD3" w:rsidRDefault="00DA6918">
            <w:pPr>
              <w:spacing w:afterLines="60" w:after="144" w:line="360" w:lineRule="auto"/>
              <w:jc w:val="center"/>
              <w:rPr>
                <w:lang w:val="en-GB"/>
              </w:rPr>
              <w:pPrChange w:id="1977" w:author="Ana Magdalena Vargas Martínez" w:date="2020-09-09T10:12:00Z">
                <w:pPr>
                  <w:spacing w:afterLines="60" w:after="144" w:line="480" w:lineRule="auto"/>
                  <w:jc w:val="center"/>
                </w:pPr>
              </w:pPrChange>
            </w:pPr>
            <w:r w:rsidRPr="006F5BD3">
              <w:t>Dependence</w:t>
            </w:r>
          </w:p>
        </w:tc>
        <w:tc>
          <w:tcPr>
            <w:tcW w:w="1019" w:type="pct"/>
            <w:tcBorders>
              <w:top w:val="nil"/>
              <w:left w:val="nil"/>
              <w:bottom w:val="nil"/>
              <w:right w:val="nil"/>
            </w:tcBorders>
            <w:tcPrChange w:id="1978" w:author="Ana Magdalena Vargas Martínez" w:date="2020-09-09T10:20:00Z">
              <w:tcPr>
                <w:tcW w:w="1121" w:type="pct"/>
                <w:tcBorders>
                  <w:top w:val="nil"/>
                  <w:left w:val="nil"/>
                  <w:bottom w:val="nil"/>
                  <w:right w:val="nil"/>
                </w:tcBorders>
              </w:tcPr>
            </w:tcPrChange>
          </w:tcPr>
          <w:p w14:paraId="5270738A" w14:textId="6B140443" w:rsidR="00DA6918" w:rsidRPr="0087082A" w:rsidRDefault="00DA6918">
            <w:pPr>
              <w:spacing w:afterLines="60" w:after="144" w:line="360" w:lineRule="auto"/>
              <w:jc w:val="center"/>
              <w:rPr>
                <w:lang w:val="en-US"/>
                <w:rPrChange w:id="1979" w:author="Ana Magdalena Vargas Martínez" w:date="2020-09-08T20:43:00Z">
                  <w:rPr/>
                </w:rPrChange>
              </w:rPr>
              <w:pPrChange w:id="1980" w:author="Ana Magdalena Vargas Martínez" w:date="2020-09-09T10:12:00Z">
                <w:pPr>
                  <w:spacing w:afterLines="60" w:after="144" w:line="480" w:lineRule="auto"/>
                  <w:jc w:val="center"/>
                </w:pPr>
              </w:pPrChange>
            </w:pPr>
            <w:ins w:id="1981" w:author="Ana Magdalena Vargas Martínez" w:date="2020-09-08T20:37:00Z">
              <w:r w:rsidRPr="006F5BD3">
                <w:rPr>
                  <w:lang w:val="en-GB"/>
                </w:rPr>
                <w:t>AUDIT</w:t>
              </w:r>
            </w:ins>
            <w:ins w:id="1982" w:author="Ana Magdalena Vargas Martínez" w:date="2020-09-08T20:43:00Z">
              <w:r w:rsidR="00347B2A">
                <w:rPr>
                  <w:lang w:val="en-GB"/>
                </w:rPr>
                <w:t xml:space="preserve"> Score &gt;8</w:t>
              </w:r>
            </w:ins>
            <w:ins w:id="1983" w:author="Ana Magdalena Vargas Martínez" w:date="2020-09-08T20:37:00Z">
              <w:r w:rsidRPr="006F5BD3">
                <w:rPr>
                  <w:lang w:val="en-GB"/>
                </w:rPr>
                <w:t xml:space="preserve"> and a weekly consumption of more than 14 standard (10 g ethanol) drinking units</w:t>
              </w:r>
            </w:ins>
          </w:p>
        </w:tc>
        <w:tc>
          <w:tcPr>
            <w:tcW w:w="1325" w:type="pct"/>
            <w:tcBorders>
              <w:top w:val="nil"/>
              <w:left w:val="nil"/>
              <w:bottom w:val="nil"/>
              <w:right w:val="nil"/>
            </w:tcBorders>
            <w:tcPrChange w:id="1984" w:author="Ana Magdalena Vargas Martínez" w:date="2020-09-09T10:20:00Z">
              <w:tcPr>
                <w:tcW w:w="1223" w:type="pct"/>
                <w:tcBorders>
                  <w:top w:val="nil"/>
                  <w:left w:val="nil"/>
                  <w:bottom w:val="nil"/>
                  <w:right w:val="nil"/>
                </w:tcBorders>
              </w:tcPr>
            </w:tcPrChange>
          </w:tcPr>
          <w:p w14:paraId="21840771" w14:textId="06898BB0" w:rsidR="00DA6918" w:rsidRPr="006F5BD3" w:rsidRDefault="00DA6918">
            <w:pPr>
              <w:spacing w:afterLines="60" w:after="144" w:line="360" w:lineRule="auto"/>
              <w:jc w:val="center"/>
              <w:pPrChange w:id="1985" w:author="Ana Magdalena Vargas Martínez" w:date="2020-09-09T10:12:00Z">
                <w:pPr>
                  <w:spacing w:afterLines="60" w:after="144" w:line="480" w:lineRule="auto"/>
                  <w:jc w:val="center"/>
                </w:pPr>
              </w:pPrChange>
            </w:pPr>
            <w:ins w:id="1986" w:author="Ana Magdalena Vargas Martínez" w:date="2020-09-08T20:37:00Z">
              <w:r w:rsidRPr="006F5BD3">
                <w:rPr>
                  <w:lang w:val="en-GB"/>
                </w:rPr>
                <w:t>No definition included</w:t>
              </w:r>
            </w:ins>
          </w:p>
        </w:tc>
        <w:tc>
          <w:tcPr>
            <w:tcW w:w="562" w:type="pct"/>
            <w:tcBorders>
              <w:top w:val="nil"/>
              <w:left w:val="nil"/>
              <w:bottom w:val="nil"/>
              <w:right w:val="nil"/>
            </w:tcBorders>
            <w:tcPrChange w:id="1987" w:author="Ana Magdalena Vargas Martínez" w:date="2020-09-09T10:20:00Z">
              <w:tcPr>
                <w:tcW w:w="512" w:type="pct"/>
                <w:tcBorders>
                  <w:top w:val="nil"/>
                  <w:left w:val="nil"/>
                  <w:bottom w:val="nil"/>
                  <w:right w:val="nil"/>
                </w:tcBorders>
              </w:tcPr>
            </w:tcPrChange>
          </w:tcPr>
          <w:p w14:paraId="32D0B6ED" w14:textId="7D181FAC" w:rsidR="00DA6918" w:rsidRPr="006F5BD3" w:rsidRDefault="00DA6918">
            <w:pPr>
              <w:spacing w:afterLines="60" w:after="144" w:line="360" w:lineRule="auto"/>
              <w:jc w:val="center"/>
              <w:rPr>
                <w:lang w:val="en-GB"/>
              </w:rPr>
              <w:pPrChange w:id="1988" w:author="Ana Magdalena Vargas Martínez" w:date="2020-09-09T10:12:00Z">
                <w:pPr>
                  <w:spacing w:afterLines="60" w:after="144" w:line="480" w:lineRule="auto"/>
                  <w:jc w:val="center"/>
                </w:pPr>
              </w:pPrChange>
            </w:pPr>
            <w:r w:rsidRPr="006F5BD3">
              <w:t>CEA; CUA</w:t>
            </w:r>
          </w:p>
        </w:tc>
        <w:tc>
          <w:tcPr>
            <w:tcW w:w="565" w:type="pct"/>
            <w:tcBorders>
              <w:top w:val="nil"/>
              <w:left w:val="nil"/>
              <w:bottom w:val="nil"/>
              <w:right w:val="nil"/>
            </w:tcBorders>
            <w:tcPrChange w:id="1989" w:author="Ana Magdalena Vargas Martínez" w:date="2020-09-09T10:20:00Z">
              <w:tcPr>
                <w:tcW w:w="615" w:type="pct"/>
                <w:tcBorders>
                  <w:top w:val="nil"/>
                  <w:left w:val="nil"/>
                  <w:bottom w:val="nil"/>
                  <w:right w:val="nil"/>
                </w:tcBorders>
              </w:tcPr>
            </w:tcPrChange>
          </w:tcPr>
          <w:p w14:paraId="0C0660E4" w14:textId="23CD3302" w:rsidR="00DA6918" w:rsidRPr="006F5BD3" w:rsidRDefault="00DA6918">
            <w:pPr>
              <w:spacing w:afterLines="60" w:after="144" w:line="360" w:lineRule="auto"/>
              <w:jc w:val="center"/>
              <w:rPr>
                <w:lang w:val="en-GB"/>
              </w:rPr>
              <w:pPrChange w:id="1990" w:author="Ana Magdalena Vargas Martínez" w:date="2020-09-09T10:12:00Z">
                <w:pPr>
                  <w:spacing w:afterLines="60" w:after="144" w:line="480" w:lineRule="auto"/>
                  <w:jc w:val="center"/>
                </w:pPr>
              </w:pPrChange>
            </w:pPr>
            <w:r w:rsidRPr="006F5BD3">
              <w:t>Social</w:t>
            </w:r>
          </w:p>
        </w:tc>
      </w:tr>
      <w:tr w:rsidR="0062421A" w:rsidRPr="003922D2" w14:paraId="7A983FF7" w14:textId="77777777" w:rsidTr="00A210F3">
        <w:trPr>
          <w:jc w:val="center"/>
          <w:ins w:id="1991" w:author="Ana Magdalena Vargas Martínez" w:date="2020-09-03T19:07:00Z"/>
          <w:trPrChange w:id="1992" w:author="Ana Magdalena Vargas Martínez" w:date="2020-09-09T10:20:00Z">
            <w:trPr>
              <w:jc w:val="center"/>
            </w:trPr>
          </w:trPrChange>
        </w:trPr>
        <w:tc>
          <w:tcPr>
            <w:tcW w:w="511" w:type="pct"/>
            <w:tcBorders>
              <w:top w:val="nil"/>
              <w:left w:val="nil"/>
              <w:bottom w:val="nil"/>
              <w:right w:val="nil"/>
            </w:tcBorders>
            <w:tcPrChange w:id="1993" w:author="Ana Magdalena Vargas Martínez" w:date="2020-09-09T10:20:00Z">
              <w:tcPr>
                <w:tcW w:w="511" w:type="pct"/>
                <w:tcBorders>
                  <w:top w:val="nil"/>
                  <w:left w:val="nil"/>
                  <w:bottom w:val="nil"/>
                  <w:right w:val="nil"/>
                </w:tcBorders>
              </w:tcPr>
            </w:tcPrChange>
          </w:tcPr>
          <w:p w14:paraId="683254A0" w14:textId="19B1F304" w:rsidR="00DA6918" w:rsidRPr="006F5BD3" w:rsidRDefault="00DA6918">
            <w:pPr>
              <w:spacing w:afterLines="60" w:after="144" w:line="360" w:lineRule="auto"/>
              <w:rPr>
                <w:ins w:id="1994" w:author="Ana Magdalena Vargas Martínez" w:date="2020-09-03T19:07:00Z"/>
              </w:rPr>
              <w:pPrChange w:id="1995" w:author="Ana Magdalena Vargas Martínez" w:date="2020-09-09T10:12:00Z">
                <w:pPr>
                  <w:spacing w:afterLines="60" w:after="144" w:line="480" w:lineRule="auto"/>
                  <w:jc w:val="center"/>
                </w:pPr>
              </w:pPrChange>
            </w:pPr>
            <w:ins w:id="1996" w:author="Ana Magdalena Vargas Martínez" w:date="2020-09-03T19:07:00Z">
              <w:r>
                <w:t xml:space="preserve">Byrnes JM et al. </w:t>
              </w:r>
            </w:ins>
            <w:ins w:id="1997" w:author="Ana Magdalena Vargas Martínez" w:date="2020-09-08T20:25:00Z">
              <w:r>
                <w:t>2010</w:t>
              </w:r>
            </w:ins>
          </w:p>
        </w:tc>
        <w:tc>
          <w:tcPr>
            <w:tcW w:w="407" w:type="pct"/>
            <w:tcBorders>
              <w:top w:val="nil"/>
              <w:left w:val="nil"/>
              <w:bottom w:val="nil"/>
              <w:right w:val="nil"/>
            </w:tcBorders>
            <w:tcPrChange w:id="1998" w:author="Ana Magdalena Vargas Martínez" w:date="2020-09-09T10:20:00Z">
              <w:tcPr>
                <w:tcW w:w="407" w:type="pct"/>
                <w:tcBorders>
                  <w:top w:val="nil"/>
                  <w:left w:val="nil"/>
                  <w:bottom w:val="nil"/>
                  <w:right w:val="nil"/>
                </w:tcBorders>
              </w:tcPr>
            </w:tcPrChange>
          </w:tcPr>
          <w:p w14:paraId="2391F551" w14:textId="68DF1A9C" w:rsidR="00DA6918" w:rsidRPr="003922D2" w:rsidRDefault="00DA6918">
            <w:pPr>
              <w:spacing w:afterLines="60" w:after="144" w:line="360" w:lineRule="auto"/>
              <w:jc w:val="center"/>
              <w:rPr>
                <w:ins w:id="1999" w:author="Ana Magdalena Vargas Martínez" w:date="2020-09-03T19:07:00Z"/>
                <w:lang w:val="en-US"/>
                <w:rPrChange w:id="2000" w:author="Ana Magdalena Vargas Martínez" w:date="2020-09-03T19:07:00Z">
                  <w:rPr>
                    <w:ins w:id="2001" w:author="Ana Magdalena Vargas Martínez" w:date="2020-09-03T19:07:00Z"/>
                  </w:rPr>
                </w:rPrChange>
              </w:rPr>
              <w:pPrChange w:id="2002" w:author="Ana Magdalena Vargas Martínez" w:date="2020-09-09T10:12:00Z">
                <w:pPr>
                  <w:spacing w:afterLines="60" w:after="144" w:line="480" w:lineRule="auto"/>
                  <w:jc w:val="center"/>
                </w:pPr>
              </w:pPrChange>
            </w:pPr>
            <w:ins w:id="2003" w:author="Ana Magdalena Vargas Martínez" w:date="2020-09-03T19:08:00Z">
              <w:r>
                <w:rPr>
                  <w:lang w:val="en-US"/>
                </w:rPr>
                <w:t>ns</w:t>
              </w:r>
            </w:ins>
          </w:p>
        </w:tc>
        <w:tc>
          <w:tcPr>
            <w:tcW w:w="611" w:type="pct"/>
            <w:tcBorders>
              <w:top w:val="nil"/>
              <w:left w:val="nil"/>
              <w:bottom w:val="nil"/>
              <w:right w:val="nil"/>
            </w:tcBorders>
            <w:tcPrChange w:id="2004" w:author="Ana Magdalena Vargas Martínez" w:date="2020-09-09T10:20:00Z">
              <w:tcPr>
                <w:tcW w:w="611" w:type="pct"/>
                <w:tcBorders>
                  <w:top w:val="nil"/>
                  <w:left w:val="nil"/>
                  <w:bottom w:val="nil"/>
                  <w:right w:val="nil"/>
                </w:tcBorders>
              </w:tcPr>
            </w:tcPrChange>
          </w:tcPr>
          <w:p w14:paraId="317CF98C" w14:textId="28B49CC5" w:rsidR="00DA6918" w:rsidRPr="003922D2" w:rsidRDefault="00DA6918">
            <w:pPr>
              <w:spacing w:afterLines="60" w:after="144" w:line="360" w:lineRule="auto"/>
              <w:jc w:val="center"/>
              <w:rPr>
                <w:ins w:id="2005" w:author="Ana Magdalena Vargas Martínez" w:date="2020-09-03T19:07:00Z"/>
                <w:lang w:val="en-US"/>
                <w:rPrChange w:id="2006" w:author="Ana Magdalena Vargas Martínez" w:date="2020-09-03T19:07:00Z">
                  <w:rPr>
                    <w:ins w:id="2007" w:author="Ana Magdalena Vargas Martínez" w:date="2020-09-03T19:07:00Z"/>
                  </w:rPr>
                </w:rPrChange>
              </w:rPr>
              <w:pPrChange w:id="2008" w:author="Ana Magdalena Vargas Martínez" w:date="2020-09-09T10:12:00Z">
                <w:pPr>
                  <w:spacing w:afterLines="60" w:after="144" w:line="480" w:lineRule="auto"/>
                  <w:jc w:val="center"/>
                </w:pPr>
              </w:pPrChange>
            </w:pPr>
            <w:ins w:id="2009" w:author="Ana Magdalena Vargas Martínez" w:date="2020-09-03T19:10:00Z">
              <w:r>
                <w:rPr>
                  <w:lang w:val="en-US"/>
                </w:rPr>
                <w:t>No</w:t>
              </w:r>
            </w:ins>
            <w:ins w:id="2010" w:author="Ana Magdalena Vargas Martínez" w:date="2020-09-03T19:11:00Z">
              <w:r>
                <w:rPr>
                  <w:lang w:val="en-US"/>
                </w:rPr>
                <w:t xml:space="preserve"> dependence</w:t>
              </w:r>
            </w:ins>
          </w:p>
        </w:tc>
        <w:tc>
          <w:tcPr>
            <w:tcW w:w="1019" w:type="pct"/>
            <w:tcBorders>
              <w:top w:val="nil"/>
              <w:left w:val="nil"/>
              <w:bottom w:val="nil"/>
              <w:right w:val="nil"/>
            </w:tcBorders>
            <w:tcPrChange w:id="2011" w:author="Ana Magdalena Vargas Martínez" w:date="2020-09-09T10:20:00Z">
              <w:tcPr>
                <w:tcW w:w="1121" w:type="pct"/>
                <w:tcBorders>
                  <w:top w:val="nil"/>
                  <w:left w:val="nil"/>
                  <w:bottom w:val="nil"/>
                  <w:right w:val="nil"/>
                </w:tcBorders>
              </w:tcPr>
            </w:tcPrChange>
          </w:tcPr>
          <w:p w14:paraId="7BAFC2BB" w14:textId="65C0988E" w:rsidR="00DA6918" w:rsidRDefault="00DA6918">
            <w:pPr>
              <w:spacing w:afterLines="60" w:after="144" w:line="360" w:lineRule="auto"/>
              <w:jc w:val="center"/>
              <w:rPr>
                <w:ins w:id="2012" w:author="Ana Magdalena Vargas Martínez" w:date="2020-09-08T20:36:00Z"/>
                <w:lang w:val="en-US"/>
              </w:rPr>
              <w:pPrChange w:id="2013" w:author="Ana Magdalena Vargas Martínez" w:date="2020-09-09T10:12:00Z">
                <w:pPr>
                  <w:spacing w:afterLines="60" w:after="144" w:line="480" w:lineRule="auto"/>
                  <w:jc w:val="center"/>
                </w:pPr>
              </w:pPrChange>
            </w:pPr>
            <w:ins w:id="2014" w:author="Ana Magdalena Vargas Martínez" w:date="2020-09-08T20:37:00Z">
              <w:r w:rsidRPr="006F5BD3">
                <w:rPr>
                  <w:lang w:val="en-GB"/>
                </w:rPr>
                <w:t>No definition included</w:t>
              </w:r>
            </w:ins>
          </w:p>
        </w:tc>
        <w:tc>
          <w:tcPr>
            <w:tcW w:w="1325" w:type="pct"/>
            <w:tcBorders>
              <w:top w:val="nil"/>
              <w:left w:val="nil"/>
              <w:bottom w:val="nil"/>
              <w:right w:val="nil"/>
            </w:tcBorders>
            <w:tcPrChange w:id="2015" w:author="Ana Magdalena Vargas Martínez" w:date="2020-09-09T10:20:00Z">
              <w:tcPr>
                <w:tcW w:w="1223" w:type="pct"/>
                <w:tcBorders>
                  <w:top w:val="nil"/>
                  <w:left w:val="nil"/>
                  <w:bottom w:val="nil"/>
                  <w:right w:val="nil"/>
                </w:tcBorders>
              </w:tcPr>
            </w:tcPrChange>
          </w:tcPr>
          <w:p w14:paraId="5FB98F36" w14:textId="28A97394" w:rsidR="00DA6918" w:rsidRDefault="00DA6918">
            <w:pPr>
              <w:spacing w:afterLines="60" w:after="144" w:line="360" w:lineRule="auto"/>
              <w:jc w:val="center"/>
              <w:rPr>
                <w:ins w:id="2016" w:author="Ana Magdalena Vargas Martínez" w:date="2020-09-08T20:36:00Z"/>
                <w:lang w:val="en-US"/>
              </w:rPr>
              <w:pPrChange w:id="2017" w:author="Ana Magdalena Vargas Martínez" w:date="2020-09-09T10:12:00Z">
                <w:pPr>
                  <w:spacing w:afterLines="60" w:after="144" w:line="480" w:lineRule="auto"/>
                  <w:jc w:val="center"/>
                </w:pPr>
              </w:pPrChange>
            </w:pPr>
            <w:ins w:id="2018" w:author="Ana Magdalena Vargas Martínez" w:date="2020-09-08T20:37:00Z">
              <w:r w:rsidRPr="006F5BD3">
                <w:rPr>
                  <w:lang w:val="en-GB"/>
                </w:rPr>
                <w:t>No definition included</w:t>
              </w:r>
            </w:ins>
          </w:p>
        </w:tc>
        <w:tc>
          <w:tcPr>
            <w:tcW w:w="562" w:type="pct"/>
            <w:tcBorders>
              <w:top w:val="nil"/>
              <w:left w:val="nil"/>
              <w:bottom w:val="nil"/>
              <w:right w:val="nil"/>
            </w:tcBorders>
            <w:tcPrChange w:id="2019" w:author="Ana Magdalena Vargas Martínez" w:date="2020-09-09T10:20:00Z">
              <w:tcPr>
                <w:tcW w:w="512" w:type="pct"/>
                <w:tcBorders>
                  <w:top w:val="nil"/>
                  <w:left w:val="nil"/>
                  <w:bottom w:val="nil"/>
                  <w:right w:val="nil"/>
                </w:tcBorders>
              </w:tcPr>
            </w:tcPrChange>
          </w:tcPr>
          <w:p w14:paraId="5E185527" w14:textId="611E3A90" w:rsidR="00DA6918" w:rsidRPr="003922D2" w:rsidRDefault="00DA6918">
            <w:pPr>
              <w:spacing w:afterLines="60" w:after="144" w:line="360" w:lineRule="auto"/>
              <w:jc w:val="center"/>
              <w:rPr>
                <w:ins w:id="2020" w:author="Ana Magdalena Vargas Martínez" w:date="2020-09-03T19:07:00Z"/>
                <w:lang w:val="en-US"/>
                <w:rPrChange w:id="2021" w:author="Ana Magdalena Vargas Martínez" w:date="2020-09-03T19:07:00Z">
                  <w:rPr>
                    <w:ins w:id="2022" w:author="Ana Magdalena Vargas Martínez" w:date="2020-09-03T19:07:00Z"/>
                  </w:rPr>
                </w:rPrChange>
              </w:rPr>
              <w:pPrChange w:id="2023" w:author="Ana Magdalena Vargas Martínez" w:date="2020-09-09T10:12:00Z">
                <w:pPr>
                  <w:spacing w:afterLines="60" w:after="144" w:line="480" w:lineRule="auto"/>
                  <w:jc w:val="center"/>
                </w:pPr>
              </w:pPrChange>
            </w:pPr>
            <w:ins w:id="2024" w:author="Ana Magdalena Vargas Martínez" w:date="2020-09-03T19:09:00Z">
              <w:r>
                <w:rPr>
                  <w:lang w:val="en-US"/>
                </w:rPr>
                <w:t>CUA</w:t>
              </w:r>
            </w:ins>
          </w:p>
        </w:tc>
        <w:tc>
          <w:tcPr>
            <w:tcW w:w="565" w:type="pct"/>
            <w:tcBorders>
              <w:top w:val="nil"/>
              <w:left w:val="nil"/>
              <w:bottom w:val="nil"/>
              <w:right w:val="nil"/>
            </w:tcBorders>
            <w:tcPrChange w:id="2025" w:author="Ana Magdalena Vargas Martínez" w:date="2020-09-09T10:20:00Z">
              <w:tcPr>
                <w:tcW w:w="615" w:type="pct"/>
                <w:tcBorders>
                  <w:top w:val="nil"/>
                  <w:left w:val="nil"/>
                  <w:bottom w:val="nil"/>
                  <w:right w:val="nil"/>
                </w:tcBorders>
              </w:tcPr>
            </w:tcPrChange>
          </w:tcPr>
          <w:p w14:paraId="66879627" w14:textId="6C91E21B" w:rsidR="00DA6918" w:rsidRPr="003922D2" w:rsidRDefault="00DA6918">
            <w:pPr>
              <w:spacing w:afterLines="60" w:after="144" w:line="360" w:lineRule="auto"/>
              <w:jc w:val="center"/>
              <w:rPr>
                <w:ins w:id="2026" w:author="Ana Magdalena Vargas Martínez" w:date="2020-09-03T19:07:00Z"/>
                <w:lang w:val="en-US"/>
                <w:rPrChange w:id="2027" w:author="Ana Magdalena Vargas Martínez" w:date="2020-09-03T19:07:00Z">
                  <w:rPr>
                    <w:ins w:id="2028" w:author="Ana Magdalena Vargas Martínez" w:date="2020-09-03T19:07:00Z"/>
                  </w:rPr>
                </w:rPrChange>
              </w:rPr>
              <w:pPrChange w:id="2029" w:author="Ana Magdalena Vargas Martínez" w:date="2020-09-09T10:12:00Z">
                <w:pPr>
                  <w:spacing w:afterLines="60" w:after="144" w:line="480" w:lineRule="auto"/>
                  <w:jc w:val="center"/>
                </w:pPr>
              </w:pPrChange>
            </w:pPr>
            <w:ins w:id="2030" w:author="Ana Magdalena Vargas Martínez" w:date="2020-09-07T13:25:00Z">
              <w:r>
                <w:rPr>
                  <w:lang w:val="en-US"/>
                </w:rPr>
                <w:t>Funder</w:t>
              </w:r>
            </w:ins>
          </w:p>
        </w:tc>
      </w:tr>
      <w:tr w:rsidR="0062421A" w:rsidRPr="006F5BD3" w14:paraId="13468378" w14:textId="77777777" w:rsidTr="00A210F3">
        <w:trPr>
          <w:jc w:val="center"/>
          <w:trPrChange w:id="2031" w:author="Ana Magdalena Vargas Martínez" w:date="2020-09-09T10:20:00Z">
            <w:trPr>
              <w:jc w:val="center"/>
            </w:trPr>
          </w:trPrChange>
        </w:trPr>
        <w:tc>
          <w:tcPr>
            <w:tcW w:w="511" w:type="pct"/>
            <w:tcBorders>
              <w:top w:val="nil"/>
              <w:left w:val="nil"/>
              <w:bottom w:val="nil"/>
              <w:right w:val="nil"/>
            </w:tcBorders>
            <w:tcPrChange w:id="2032" w:author="Ana Magdalena Vargas Martínez" w:date="2020-09-09T10:20:00Z">
              <w:tcPr>
                <w:tcW w:w="511" w:type="pct"/>
                <w:tcBorders>
                  <w:top w:val="nil"/>
                  <w:left w:val="nil"/>
                  <w:bottom w:val="nil"/>
                  <w:right w:val="nil"/>
                </w:tcBorders>
              </w:tcPr>
            </w:tcPrChange>
          </w:tcPr>
          <w:p w14:paraId="2AAD596E" w14:textId="74E2B8F9" w:rsidR="00DA6918" w:rsidRPr="006F5BD3" w:rsidRDefault="00DA6918">
            <w:pPr>
              <w:spacing w:afterLines="60" w:after="144" w:line="360" w:lineRule="auto"/>
              <w:rPr>
                <w:lang w:val="en-GB"/>
              </w:rPr>
              <w:pPrChange w:id="2033" w:author="Ana Magdalena Vargas Martínez" w:date="2020-09-09T10:12:00Z">
                <w:pPr>
                  <w:spacing w:afterLines="60" w:after="144" w:line="480" w:lineRule="auto"/>
                  <w:jc w:val="center"/>
                </w:pPr>
              </w:pPrChange>
            </w:pPr>
            <w:r w:rsidRPr="006F5BD3">
              <w:t>Chisholm D et al.</w:t>
            </w:r>
            <w:ins w:id="2034" w:author="Ana Magdalena Vargas Martínez" w:date="2020-09-08T20:25:00Z">
              <w:r w:rsidRPr="006F5BD3">
                <w:t xml:space="preserve"> 2004</w:t>
              </w:r>
            </w:ins>
          </w:p>
        </w:tc>
        <w:tc>
          <w:tcPr>
            <w:tcW w:w="407" w:type="pct"/>
            <w:tcBorders>
              <w:top w:val="nil"/>
              <w:left w:val="nil"/>
              <w:bottom w:val="nil"/>
              <w:right w:val="nil"/>
            </w:tcBorders>
            <w:tcPrChange w:id="2035" w:author="Ana Magdalena Vargas Martínez" w:date="2020-09-09T10:20:00Z">
              <w:tcPr>
                <w:tcW w:w="407" w:type="pct"/>
                <w:tcBorders>
                  <w:top w:val="nil"/>
                  <w:left w:val="nil"/>
                  <w:bottom w:val="nil"/>
                  <w:right w:val="nil"/>
                </w:tcBorders>
              </w:tcPr>
            </w:tcPrChange>
          </w:tcPr>
          <w:p w14:paraId="659C8EDA" w14:textId="66B37E36" w:rsidR="00DA6918" w:rsidRPr="006F5BD3" w:rsidRDefault="00DA6918">
            <w:pPr>
              <w:spacing w:afterLines="60" w:after="144" w:line="360" w:lineRule="auto"/>
              <w:jc w:val="center"/>
              <w:rPr>
                <w:lang w:val="en-GB"/>
              </w:rPr>
              <w:pPrChange w:id="2036" w:author="Ana Magdalena Vargas Martínez" w:date="2020-09-09T10:12:00Z">
                <w:pPr>
                  <w:spacing w:afterLines="60" w:after="144" w:line="480" w:lineRule="auto"/>
                  <w:jc w:val="center"/>
                </w:pPr>
              </w:pPrChange>
            </w:pPr>
            <w:r w:rsidRPr="006F5BD3">
              <w:t>ns</w:t>
            </w:r>
          </w:p>
        </w:tc>
        <w:tc>
          <w:tcPr>
            <w:tcW w:w="611" w:type="pct"/>
            <w:tcBorders>
              <w:top w:val="nil"/>
              <w:left w:val="nil"/>
              <w:bottom w:val="nil"/>
              <w:right w:val="nil"/>
            </w:tcBorders>
            <w:tcPrChange w:id="2037" w:author="Ana Magdalena Vargas Martínez" w:date="2020-09-09T10:20:00Z">
              <w:tcPr>
                <w:tcW w:w="611" w:type="pct"/>
                <w:tcBorders>
                  <w:top w:val="nil"/>
                  <w:left w:val="nil"/>
                  <w:bottom w:val="nil"/>
                  <w:right w:val="nil"/>
                </w:tcBorders>
              </w:tcPr>
            </w:tcPrChange>
          </w:tcPr>
          <w:p w14:paraId="42212959" w14:textId="37318CA4" w:rsidR="00DA6918" w:rsidRPr="006F5BD3" w:rsidRDefault="00DA6918">
            <w:pPr>
              <w:spacing w:afterLines="60" w:after="144" w:line="360" w:lineRule="auto"/>
              <w:jc w:val="center"/>
              <w:rPr>
                <w:lang w:val="en-GB"/>
              </w:rPr>
              <w:pPrChange w:id="2038" w:author="Ana Magdalena Vargas Martínez" w:date="2020-09-09T10:12:00Z">
                <w:pPr>
                  <w:spacing w:afterLines="60" w:after="144" w:line="480" w:lineRule="auto"/>
                  <w:jc w:val="center"/>
                </w:pPr>
              </w:pPrChange>
            </w:pPr>
            <w:r w:rsidRPr="006F5BD3">
              <w:t>Dependence</w:t>
            </w:r>
          </w:p>
        </w:tc>
        <w:tc>
          <w:tcPr>
            <w:tcW w:w="1019" w:type="pct"/>
            <w:tcBorders>
              <w:top w:val="nil"/>
              <w:left w:val="nil"/>
              <w:bottom w:val="nil"/>
              <w:right w:val="nil"/>
            </w:tcBorders>
            <w:tcPrChange w:id="2039" w:author="Ana Magdalena Vargas Martínez" w:date="2020-09-09T10:20:00Z">
              <w:tcPr>
                <w:tcW w:w="1121" w:type="pct"/>
                <w:tcBorders>
                  <w:top w:val="nil"/>
                  <w:left w:val="nil"/>
                  <w:bottom w:val="nil"/>
                  <w:right w:val="nil"/>
                </w:tcBorders>
              </w:tcPr>
            </w:tcPrChange>
          </w:tcPr>
          <w:p w14:paraId="2BEB9DEA" w14:textId="79D19D27" w:rsidR="00DA6918" w:rsidRPr="0087082A" w:rsidRDefault="00A44659">
            <w:pPr>
              <w:spacing w:afterLines="60" w:after="144" w:line="360" w:lineRule="auto"/>
              <w:jc w:val="center"/>
              <w:rPr>
                <w:lang w:val="en-US"/>
                <w:rPrChange w:id="2040" w:author="Ana Magdalena Vargas Martínez" w:date="2020-09-08T20:43:00Z">
                  <w:rPr/>
                </w:rPrChange>
              </w:rPr>
              <w:pPrChange w:id="2041" w:author="Ana Magdalena Vargas Martínez" w:date="2020-09-09T10:12:00Z">
                <w:pPr>
                  <w:spacing w:afterLines="60" w:after="144" w:line="480" w:lineRule="auto"/>
                  <w:jc w:val="center"/>
                </w:pPr>
              </w:pPrChange>
            </w:pPr>
            <w:ins w:id="2042" w:author="Ana Magdalena Vargas Martínez" w:date="2020-09-08T21:17:00Z">
              <w:r w:rsidRPr="006F5BD3">
                <w:rPr>
                  <w:lang w:val="en-GB"/>
                </w:rPr>
                <w:t>No definition included</w:t>
              </w:r>
            </w:ins>
          </w:p>
        </w:tc>
        <w:tc>
          <w:tcPr>
            <w:tcW w:w="1325" w:type="pct"/>
            <w:tcBorders>
              <w:top w:val="nil"/>
              <w:left w:val="nil"/>
              <w:bottom w:val="nil"/>
              <w:right w:val="nil"/>
            </w:tcBorders>
            <w:tcPrChange w:id="2043" w:author="Ana Magdalena Vargas Martínez" w:date="2020-09-09T10:20:00Z">
              <w:tcPr>
                <w:tcW w:w="1223" w:type="pct"/>
                <w:tcBorders>
                  <w:top w:val="nil"/>
                  <w:left w:val="nil"/>
                  <w:bottom w:val="nil"/>
                  <w:right w:val="nil"/>
                </w:tcBorders>
              </w:tcPr>
            </w:tcPrChange>
          </w:tcPr>
          <w:p w14:paraId="67791A84" w14:textId="44B6E748" w:rsidR="00DA6918" w:rsidRPr="009B1936" w:rsidRDefault="00A44659">
            <w:pPr>
              <w:spacing w:afterLines="60" w:after="144" w:line="360" w:lineRule="auto"/>
              <w:jc w:val="center"/>
              <w:rPr>
                <w:lang w:val="en-US"/>
                <w:rPrChange w:id="2044" w:author="Ana Magdalena Vargas Martínez" w:date="2020-09-08T21:18:00Z">
                  <w:rPr/>
                </w:rPrChange>
              </w:rPr>
              <w:pPrChange w:id="2045" w:author="Ana Magdalena Vargas Martínez" w:date="2020-09-09T10:12:00Z">
                <w:pPr>
                  <w:spacing w:afterLines="60" w:after="144" w:line="480" w:lineRule="auto"/>
                  <w:jc w:val="center"/>
                </w:pPr>
              </w:pPrChange>
            </w:pPr>
            <w:ins w:id="2046" w:author="Ana Magdalena Vargas Martínez" w:date="2020-09-08T21:17:00Z">
              <w:r>
                <w:rPr>
                  <w:lang w:val="en-GB"/>
                </w:rPr>
                <w:t>H</w:t>
              </w:r>
              <w:r w:rsidRPr="00297142">
                <w:rPr>
                  <w:lang w:val="en-GB"/>
                </w:rPr>
                <w:t>azardous and harmful alcohol</w:t>
              </w:r>
              <w:r>
                <w:rPr>
                  <w:lang w:val="en-GB"/>
                </w:rPr>
                <w:t xml:space="preserve"> </w:t>
              </w:r>
              <w:r w:rsidRPr="00297142">
                <w:rPr>
                  <w:lang w:val="en-GB"/>
                </w:rPr>
                <w:t>consumption</w:t>
              </w:r>
              <w:r>
                <w:rPr>
                  <w:lang w:val="en-GB"/>
                </w:rPr>
                <w:t xml:space="preserve"> </w:t>
              </w:r>
              <w:r w:rsidRPr="00297142">
                <w:rPr>
                  <w:lang w:val="en-GB"/>
                </w:rPr>
                <w:t>was defined as consuming on average more than</w:t>
              </w:r>
              <w:r>
                <w:rPr>
                  <w:lang w:val="en-GB"/>
                </w:rPr>
                <w:t xml:space="preserve"> </w:t>
              </w:r>
              <w:r w:rsidRPr="00297142">
                <w:rPr>
                  <w:lang w:val="en-GB"/>
                </w:rPr>
                <w:t>20 and 40 g of pure alcohol per day for females and males,</w:t>
              </w:r>
              <w:r>
                <w:rPr>
                  <w:lang w:val="en-GB"/>
                </w:rPr>
                <w:t xml:space="preserve"> </w:t>
              </w:r>
              <w:r w:rsidRPr="00297142">
                <w:rPr>
                  <w:lang w:val="en-GB"/>
                </w:rPr>
                <w:t>respectively</w:t>
              </w:r>
              <w:r>
                <w:rPr>
                  <w:lang w:val="en-GB"/>
                </w:rPr>
                <w:t>.</w:t>
              </w:r>
            </w:ins>
          </w:p>
        </w:tc>
        <w:tc>
          <w:tcPr>
            <w:tcW w:w="562" w:type="pct"/>
            <w:tcBorders>
              <w:top w:val="nil"/>
              <w:left w:val="nil"/>
              <w:bottom w:val="nil"/>
              <w:right w:val="nil"/>
            </w:tcBorders>
            <w:tcPrChange w:id="2047" w:author="Ana Magdalena Vargas Martínez" w:date="2020-09-09T10:20:00Z">
              <w:tcPr>
                <w:tcW w:w="512" w:type="pct"/>
                <w:tcBorders>
                  <w:top w:val="nil"/>
                  <w:left w:val="nil"/>
                  <w:bottom w:val="nil"/>
                  <w:right w:val="nil"/>
                </w:tcBorders>
              </w:tcPr>
            </w:tcPrChange>
          </w:tcPr>
          <w:p w14:paraId="284CA182" w14:textId="6CB7EFD8" w:rsidR="00DA6918" w:rsidRPr="006F5BD3" w:rsidRDefault="00DA6918">
            <w:pPr>
              <w:spacing w:afterLines="60" w:after="144" w:line="360" w:lineRule="auto"/>
              <w:jc w:val="center"/>
              <w:rPr>
                <w:lang w:val="en-GB"/>
              </w:rPr>
              <w:pPrChange w:id="2048" w:author="Ana Magdalena Vargas Martínez" w:date="2020-09-09T10:12:00Z">
                <w:pPr>
                  <w:spacing w:afterLines="60" w:after="144" w:line="480" w:lineRule="auto"/>
                  <w:jc w:val="center"/>
                </w:pPr>
              </w:pPrChange>
            </w:pPr>
            <w:r w:rsidRPr="006F5BD3">
              <w:t>CUA</w:t>
            </w:r>
          </w:p>
        </w:tc>
        <w:tc>
          <w:tcPr>
            <w:tcW w:w="565" w:type="pct"/>
            <w:tcBorders>
              <w:top w:val="nil"/>
              <w:left w:val="nil"/>
              <w:bottom w:val="nil"/>
              <w:right w:val="nil"/>
            </w:tcBorders>
            <w:tcPrChange w:id="2049" w:author="Ana Magdalena Vargas Martínez" w:date="2020-09-09T10:20:00Z">
              <w:tcPr>
                <w:tcW w:w="615" w:type="pct"/>
                <w:tcBorders>
                  <w:top w:val="nil"/>
                  <w:left w:val="nil"/>
                  <w:bottom w:val="nil"/>
                  <w:right w:val="nil"/>
                </w:tcBorders>
              </w:tcPr>
            </w:tcPrChange>
          </w:tcPr>
          <w:p w14:paraId="1EDCAF87" w14:textId="5D425E76" w:rsidR="00DA6918" w:rsidRPr="006F5BD3" w:rsidRDefault="00DA6918">
            <w:pPr>
              <w:spacing w:afterLines="60" w:after="144" w:line="360" w:lineRule="auto"/>
              <w:jc w:val="center"/>
              <w:rPr>
                <w:lang w:val="en-GB"/>
              </w:rPr>
              <w:pPrChange w:id="2050" w:author="Ana Magdalena Vargas Martínez" w:date="2020-09-09T10:12:00Z">
                <w:pPr>
                  <w:spacing w:afterLines="60" w:after="144" w:line="480" w:lineRule="auto"/>
                  <w:jc w:val="center"/>
                </w:pPr>
              </w:pPrChange>
            </w:pPr>
            <w:r w:rsidRPr="006F5BD3">
              <w:t>Social</w:t>
            </w:r>
          </w:p>
        </w:tc>
      </w:tr>
      <w:tr w:rsidR="0062421A" w:rsidRPr="006F5BD3" w14:paraId="1CDCB566" w14:textId="77777777" w:rsidTr="00A210F3">
        <w:trPr>
          <w:jc w:val="center"/>
          <w:ins w:id="2051" w:author="Ana Magdalena Vargas Martínez" w:date="2020-09-02T16:13:00Z"/>
          <w:trPrChange w:id="2052" w:author="Ana Magdalena Vargas Martínez" w:date="2020-09-09T10:20:00Z">
            <w:trPr>
              <w:jc w:val="center"/>
            </w:trPr>
          </w:trPrChange>
        </w:trPr>
        <w:tc>
          <w:tcPr>
            <w:tcW w:w="511" w:type="pct"/>
            <w:tcBorders>
              <w:top w:val="nil"/>
              <w:left w:val="nil"/>
              <w:bottom w:val="nil"/>
              <w:right w:val="nil"/>
            </w:tcBorders>
            <w:tcPrChange w:id="2053" w:author="Ana Magdalena Vargas Martínez" w:date="2020-09-09T10:20:00Z">
              <w:tcPr>
                <w:tcW w:w="511" w:type="pct"/>
                <w:tcBorders>
                  <w:top w:val="nil"/>
                  <w:left w:val="nil"/>
                  <w:bottom w:val="nil"/>
                  <w:right w:val="nil"/>
                </w:tcBorders>
              </w:tcPr>
            </w:tcPrChange>
          </w:tcPr>
          <w:p w14:paraId="53AC2D97" w14:textId="53CE53E6" w:rsidR="00DA6918" w:rsidRPr="006F5BD3" w:rsidRDefault="00DA6918">
            <w:pPr>
              <w:spacing w:afterLines="60" w:after="144" w:line="360" w:lineRule="auto"/>
              <w:rPr>
                <w:ins w:id="2054" w:author="Ana Magdalena Vargas Martínez" w:date="2020-09-02T16:13:00Z"/>
              </w:rPr>
              <w:pPrChange w:id="2055" w:author="Ana Magdalena Vargas Martínez" w:date="2020-09-09T10:12:00Z">
                <w:pPr>
                  <w:spacing w:afterLines="60" w:after="144" w:line="480" w:lineRule="auto"/>
                  <w:jc w:val="center"/>
                </w:pPr>
              </w:pPrChange>
            </w:pPr>
            <w:ins w:id="2056" w:author="Ana Magdalena Vargas Martínez" w:date="2020-09-02T16:13:00Z">
              <w:r w:rsidRPr="006F5BD3">
                <w:t>Chisholm D et al.</w:t>
              </w:r>
            </w:ins>
            <w:ins w:id="2057" w:author="Ana Magdalena Vargas Martínez" w:date="2020-09-08T20:25:00Z">
              <w:r>
                <w:t xml:space="preserve"> 2018</w:t>
              </w:r>
            </w:ins>
          </w:p>
        </w:tc>
        <w:tc>
          <w:tcPr>
            <w:tcW w:w="407" w:type="pct"/>
            <w:tcBorders>
              <w:top w:val="nil"/>
              <w:left w:val="nil"/>
              <w:bottom w:val="nil"/>
              <w:right w:val="nil"/>
            </w:tcBorders>
            <w:tcPrChange w:id="2058" w:author="Ana Magdalena Vargas Martínez" w:date="2020-09-09T10:20:00Z">
              <w:tcPr>
                <w:tcW w:w="407" w:type="pct"/>
                <w:tcBorders>
                  <w:top w:val="nil"/>
                  <w:left w:val="nil"/>
                  <w:bottom w:val="nil"/>
                  <w:right w:val="nil"/>
                </w:tcBorders>
              </w:tcPr>
            </w:tcPrChange>
          </w:tcPr>
          <w:p w14:paraId="448DCE2B" w14:textId="03D2B079" w:rsidR="00DA6918" w:rsidRPr="006F5BD3" w:rsidRDefault="00DA6918">
            <w:pPr>
              <w:spacing w:afterLines="60" w:after="144" w:line="360" w:lineRule="auto"/>
              <w:jc w:val="center"/>
              <w:rPr>
                <w:ins w:id="2059" w:author="Ana Magdalena Vargas Martínez" w:date="2020-09-02T16:13:00Z"/>
              </w:rPr>
              <w:pPrChange w:id="2060" w:author="Ana Magdalena Vargas Martínez" w:date="2020-09-09T10:12:00Z">
                <w:pPr>
                  <w:spacing w:afterLines="60" w:after="144" w:line="480" w:lineRule="auto"/>
                  <w:jc w:val="center"/>
                </w:pPr>
              </w:pPrChange>
            </w:pPr>
            <w:ins w:id="2061" w:author="Ana Magdalena Vargas Martínez" w:date="2020-09-02T17:20:00Z">
              <w:r>
                <w:t>529</w:t>
              </w:r>
            </w:ins>
          </w:p>
        </w:tc>
        <w:tc>
          <w:tcPr>
            <w:tcW w:w="611" w:type="pct"/>
            <w:tcBorders>
              <w:top w:val="nil"/>
              <w:left w:val="nil"/>
              <w:bottom w:val="nil"/>
              <w:right w:val="nil"/>
            </w:tcBorders>
            <w:tcPrChange w:id="2062" w:author="Ana Magdalena Vargas Martínez" w:date="2020-09-09T10:20:00Z">
              <w:tcPr>
                <w:tcW w:w="611" w:type="pct"/>
                <w:tcBorders>
                  <w:top w:val="nil"/>
                  <w:left w:val="nil"/>
                  <w:bottom w:val="nil"/>
                  <w:right w:val="nil"/>
                </w:tcBorders>
              </w:tcPr>
            </w:tcPrChange>
          </w:tcPr>
          <w:p w14:paraId="0F2B322C" w14:textId="27E7DC01" w:rsidR="00DA6918" w:rsidRPr="006F5BD3" w:rsidRDefault="00DA6918">
            <w:pPr>
              <w:spacing w:afterLines="60" w:after="144" w:line="360" w:lineRule="auto"/>
              <w:jc w:val="center"/>
              <w:rPr>
                <w:ins w:id="2063" w:author="Ana Magdalena Vargas Martínez" w:date="2020-09-02T16:13:00Z"/>
              </w:rPr>
              <w:pPrChange w:id="2064" w:author="Ana Magdalena Vargas Martínez" w:date="2020-09-09T10:12:00Z">
                <w:pPr>
                  <w:spacing w:afterLines="60" w:after="144" w:line="480" w:lineRule="auto"/>
                  <w:jc w:val="center"/>
                </w:pPr>
              </w:pPrChange>
            </w:pPr>
            <w:ins w:id="2065" w:author="Ana Magdalena Vargas Martínez" w:date="2020-09-02T17:24:00Z">
              <w:r>
                <w:t>ns</w:t>
              </w:r>
            </w:ins>
          </w:p>
        </w:tc>
        <w:tc>
          <w:tcPr>
            <w:tcW w:w="1019" w:type="pct"/>
            <w:tcBorders>
              <w:top w:val="nil"/>
              <w:left w:val="nil"/>
              <w:bottom w:val="nil"/>
              <w:right w:val="nil"/>
            </w:tcBorders>
            <w:tcPrChange w:id="2066" w:author="Ana Magdalena Vargas Martínez" w:date="2020-09-09T10:20:00Z">
              <w:tcPr>
                <w:tcW w:w="1121" w:type="pct"/>
                <w:tcBorders>
                  <w:top w:val="nil"/>
                  <w:left w:val="nil"/>
                  <w:bottom w:val="nil"/>
                  <w:right w:val="nil"/>
                </w:tcBorders>
              </w:tcPr>
            </w:tcPrChange>
          </w:tcPr>
          <w:p w14:paraId="266FE917" w14:textId="3F39797F" w:rsidR="00DA6918" w:rsidRDefault="00DA6918">
            <w:pPr>
              <w:spacing w:afterLines="60" w:after="144" w:line="360" w:lineRule="auto"/>
              <w:jc w:val="center"/>
              <w:rPr>
                <w:ins w:id="2067" w:author="Ana Magdalena Vargas Martínez" w:date="2020-09-08T20:36:00Z"/>
              </w:rPr>
              <w:pPrChange w:id="2068" w:author="Ana Magdalena Vargas Martínez" w:date="2020-09-09T10:12:00Z">
                <w:pPr>
                  <w:spacing w:afterLines="60" w:after="144" w:line="480" w:lineRule="auto"/>
                  <w:jc w:val="center"/>
                </w:pPr>
              </w:pPrChange>
            </w:pPr>
            <w:ins w:id="2069" w:author="Ana Magdalena Vargas Martínez" w:date="2020-09-08T20:37:00Z">
              <w:r>
                <w:rPr>
                  <w:lang w:val="en-GB"/>
                </w:rPr>
                <w:t>No definition included.</w:t>
              </w:r>
            </w:ins>
          </w:p>
        </w:tc>
        <w:tc>
          <w:tcPr>
            <w:tcW w:w="1325" w:type="pct"/>
            <w:tcBorders>
              <w:top w:val="nil"/>
              <w:left w:val="nil"/>
              <w:bottom w:val="nil"/>
              <w:right w:val="nil"/>
            </w:tcBorders>
            <w:tcPrChange w:id="2070" w:author="Ana Magdalena Vargas Martínez" w:date="2020-09-09T10:20:00Z">
              <w:tcPr>
                <w:tcW w:w="1223" w:type="pct"/>
                <w:tcBorders>
                  <w:top w:val="nil"/>
                  <w:left w:val="nil"/>
                  <w:bottom w:val="nil"/>
                  <w:right w:val="nil"/>
                </w:tcBorders>
              </w:tcPr>
            </w:tcPrChange>
          </w:tcPr>
          <w:p w14:paraId="5E047872" w14:textId="1AF6C78B" w:rsidR="00DA6918" w:rsidRPr="00347B2A" w:rsidRDefault="00DA6918">
            <w:pPr>
              <w:spacing w:afterLines="60" w:after="144" w:line="360" w:lineRule="auto"/>
              <w:jc w:val="center"/>
              <w:rPr>
                <w:ins w:id="2071" w:author="Ana Magdalena Vargas Martínez" w:date="2020-09-08T20:36:00Z"/>
                <w:lang w:val="en-US"/>
                <w:rPrChange w:id="2072" w:author="Ana Magdalena Vargas Martínez" w:date="2020-09-08T20:43:00Z">
                  <w:rPr>
                    <w:ins w:id="2073" w:author="Ana Magdalena Vargas Martínez" w:date="2020-09-08T20:36:00Z"/>
                  </w:rPr>
                </w:rPrChange>
              </w:rPr>
              <w:pPrChange w:id="2074" w:author="Ana Magdalena Vargas Martínez" w:date="2020-09-09T10:12:00Z">
                <w:pPr>
                  <w:spacing w:afterLines="60" w:after="144" w:line="480" w:lineRule="auto"/>
                  <w:jc w:val="center"/>
                </w:pPr>
              </w:pPrChange>
            </w:pPr>
            <w:ins w:id="2075" w:author="Ana Magdalena Vargas Martínez" w:date="2020-09-08T20:37:00Z">
              <w:r>
                <w:rPr>
                  <w:lang w:val="en-GB"/>
                </w:rPr>
                <w:t>H</w:t>
              </w:r>
              <w:r w:rsidRPr="00297142">
                <w:rPr>
                  <w:lang w:val="en-GB"/>
                </w:rPr>
                <w:t>azardous and harmful alcohol</w:t>
              </w:r>
              <w:r>
                <w:rPr>
                  <w:lang w:val="en-GB"/>
                </w:rPr>
                <w:t xml:space="preserve"> </w:t>
              </w:r>
              <w:r w:rsidRPr="00297142">
                <w:rPr>
                  <w:lang w:val="en-GB"/>
                </w:rPr>
                <w:t>consumption</w:t>
              </w:r>
              <w:r>
                <w:rPr>
                  <w:lang w:val="en-GB"/>
                </w:rPr>
                <w:t xml:space="preserve"> </w:t>
              </w:r>
              <w:r w:rsidRPr="00297142">
                <w:rPr>
                  <w:lang w:val="en-GB"/>
                </w:rPr>
                <w:t>was defined as consuming on average more than</w:t>
              </w:r>
              <w:r>
                <w:rPr>
                  <w:lang w:val="en-GB"/>
                </w:rPr>
                <w:t xml:space="preserve"> </w:t>
              </w:r>
              <w:r w:rsidRPr="00297142">
                <w:rPr>
                  <w:lang w:val="en-GB"/>
                </w:rPr>
                <w:lastRenderedPageBreak/>
                <w:t>20 and 40 g of pure alcohol per day for females and males,</w:t>
              </w:r>
              <w:r>
                <w:rPr>
                  <w:lang w:val="en-GB"/>
                </w:rPr>
                <w:t xml:space="preserve"> </w:t>
              </w:r>
              <w:r w:rsidRPr="00297142">
                <w:rPr>
                  <w:lang w:val="en-GB"/>
                </w:rPr>
                <w:t>respectively</w:t>
              </w:r>
              <w:r>
                <w:rPr>
                  <w:lang w:val="en-GB"/>
                </w:rPr>
                <w:t>.</w:t>
              </w:r>
            </w:ins>
          </w:p>
        </w:tc>
        <w:tc>
          <w:tcPr>
            <w:tcW w:w="562" w:type="pct"/>
            <w:tcBorders>
              <w:top w:val="nil"/>
              <w:left w:val="nil"/>
              <w:bottom w:val="nil"/>
              <w:right w:val="nil"/>
            </w:tcBorders>
            <w:tcPrChange w:id="2076" w:author="Ana Magdalena Vargas Martínez" w:date="2020-09-09T10:20:00Z">
              <w:tcPr>
                <w:tcW w:w="512" w:type="pct"/>
                <w:tcBorders>
                  <w:top w:val="nil"/>
                  <w:left w:val="nil"/>
                  <w:bottom w:val="nil"/>
                  <w:right w:val="nil"/>
                </w:tcBorders>
              </w:tcPr>
            </w:tcPrChange>
          </w:tcPr>
          <w:p w14:paraId="6AC62E23" w14:textId="2BFB2D45" w:rsidR="00DA6918" w:rsidRPr="006F5BD3" w:rsidRDefault="00DA6918">
            <w:pPr>
              <w:spacing w:afterLines="60" w:after="144" w:line="360" w:lineRule="auto"/>
              <w:jc w:val="center"/>
              <w:rPr>
                <w:ins w:id="2077" w:author="Ana Magdalena Vargas Martínez" w:date="2020-09-02T16:13:00Z"/>
              </w:rPr>
              <w:pPrChange w:id="2078" w:author="Ana Magdalena Vargas Martínez" w:date="2020-09-09T10:12:00Z">
                <w:pPr>
                  <w:spacing w:afterLines="60" w:after="144" w:line="480" w:lineRule="auto"/>
                  <w:jc w:val="center"/>
                </w:pPr>
              </w:pPrChange>
            </w:pPr>
            <w:ins w:id="2079" w:author="Ana Magdalena Vargas Martínez" w:date="2020-09-02T17:20:00Z">
              <w:r>
                <w:lastRenderedPageBreak/>
                <w:t>CUA</w:t>
              </w:r>
            </w:ins>
          </w:p>
        </w:tc>
        <w:tc>
          <w:tcPr>
            <w:tcW w:w="565" w:type="pct"/>
            <w:tcBorders>
              <w:top w:val="nil"/>
              <w:left w:val="nil"/>
              <w:bottom w:val="nil"/>
              <w:right w:val="nil"/>
            </w:tcBorders>
            <w:tcPrChange w:id="2080" w:author="Ana Magdalena Vargas Martínez" w:date="2020-09-09T10:20:00Z">
              <w:tcPr>
                <w:tcW w:w="615" w:type="pct"/>
                <w:tcBorders>
                  <w:top w:val="nil"/>
                  <w:left w:val="nil"/>
                  <w:bottom w:val="nil"/>
                  <w:right w:val="nil"/>
                </w:tcBorders>
              </w:tcPr>
            </w:tcPrChange>
          </w:tcPr>
          <w:p w14:paraId="4FE4F01F" w14:textId="51DABBF0" w:rsidR="00DA6918" w:rsidRPr="006F5BD3" w:rsidRDefault="00DA6918">
            <w:pPr>
              <w:spacing w:afterLines="60" w:after="144" w:line="360" w:lineRule="auto"/>
              <w:jc w:val="center"/>
              <w:rPr>
                <w:ins w:id="2081" w:author="Ana Magdalena Vargas Martínez" w:date="2020-09-02T16:13:00Z"/>
              </w:rPr>
              <w:pPrChange w:id="2082" w:author="Ana Magdalena Vargas Martínez" w:date="2020-09-09T10:12:00Z">
                <w:pPr>
                  <w:spacing w:afterLines="60" w:after="144" w:line="480" w:lineRule="auto"/>
                  <w:jc w:val="center"/>
                </w:pPr>
              </w:pPrChange>
            </w:pPr>
            <w:ins w:id="2083" w:author="Ana Magdalena Vargas Martínez" w:date="2020-09-04T10:02:00Z">
              <w:r>
                <w:t>ns</w:t>
              </w:r>
            </w:ins>
          </w:p>
        </w:tc>
      </w:tr>
      <w:tr w:rsidR="0062421A" w:rsidRPr="006F5BD3" w14:paraId="626651C2" w14:textId="77777777" w:rsidTr="00A210F3">
        <w:trPr>
          <w:jc w:val="center"/>
          <w:trPrChange w:id="2084" w:author="Ana Magdalena Vargas Martínez" w:date="2020-09-09T10:20:00Z">
            <w:trPr>
              <w:jc w:val="center"/>
            </w:trPr>
          </w:trPrChange>
        </w:trPr>
        <w:tc>
          <w:tcPr>
            <w:tcW w:w="511" w:type="pct"/>
            <w:tcBorders>
              <w:top w:val="nil"/>
              <w:left w:val="nil"/>
              <w:bottom w:val="nil"/>
              <w:right w:val="nil"/>
            </w:tcBorders>
            <w:tcPrChange w:id="2085" w:author="Ana Magdalena Vargas Martínez" w:date="2020-09-09T10:20:00Z">
              <w:tcPr>
                <w:tcW w:w="511" w:type="pct"/>
                <w:tcBorders>
                  <w:top w:val="nil"/>
                  <w:left w:val="nil"/>
                  <w:bottom w:val="nil"/>
                  <w:right w:val="nil"/>
                </w:tcBorders>
              </w:tcPr>
            </w:tcPrChange>
          </w:tcPr>
          <w:p w14:paraId="1E1CD079" w14:textId="6F2B466B" w:rsidR="00DA6918" w:rsidRPr="006F5BD3" w:rsidRDefault="00DA6918">
            <w:pPr>
              <w:spacing w:afterLines="60" w:after="144" w:line="360" w:lineRule="auto"/>
              <w:rPr>
                <w:lang w:val="en-GB"/>
              </w:rPr>
              <w:pPrChange w:id="2086" w:author="Ana Magdalena Vargas Martínez" w:date="2020-09-09T10:12:00Z">
                <w:pPr>
                  <w:spacing w:afterLines="60" w:after="144" w:line="480" w:lineRule="auto"/>
                  <w:jc w:val="center"/>
                </w:pPr>
              </w:pPrChange>
            </w:pPr>
            <w:r w:rsidRPr="006F5BD3">
              <w:lastRenderedPageBreak/>
              <w:t>Cobiac L et al.</w:t>
            </w:r>
            <w:ins w:id="2087" w:author="Ana Magdalena Vargas Martínez" w:date="2020-09-08T20:25:00Z">
              <w:r w:rsidRPr="006F5BD3">
                <w:t xml:space="preserve"> 2009</w:t>
              </w:r>
            </w:ins>
          </w:p>
        </w:tc>
        <w:tc>
          <w:tcPr>
            <w:tcW w:w="407" w:type="pct"/>
            <w:tcBorders>
              <w:top w:val="nil"/>
              <w:left w:val="nil"/>
              <w:bottom w:val="nil"/>
              <w:right w:val="nil"/>
            </w:tcBorders>
            <w:tcPrChange w:id="2088" w:author="Ana Magdalena Vargas Martínez" w:date="2020-09-09T10:20:00Z">
              <w:tcPr>
                <w:tcW w:w="407" w:type="pct"/>
                <w:tcBorders>
                  <w:top w:val="nil"/>
                  <w:left w:val="nil"/>
                  <w:bottom w:val="nil"/>
                  <w:right w:val="nil"/>
                </w:tcBorders>
              </w:tcPr>
            </w:tcPrChange>
          </w:tcPr>
          <w:p w14:paraId="1D264241" w14:textId="3BBF4301" w:rsidR="00DA6918" w:rsidRPr="006F5BD3" w:rsidRDefault="00DA6918">
            <w:pPr>
              <w:spacing w:afterLines="60" w:after="144" w:line="360" w:lineRule="auto"/>
              <w:jc w:val="center"/>
              <w:rPr>
                <w:lang w:val="en-GB"/>
              </w:rPr>
              <w:pPrChange w:id="2089" w:author="Ana Magdalena Vargas Martínez" w:date="2020-09-09T10:12:00Z">
                <w:pPr>
                  <w:spacing w:afterLines="60" w:after="144" w:line="480" w:lineRule="auto"/>
                  <w:jc w:val="center"/>
                </w:pPr>
              </w:pPrChange>
            </w:pPr>
            <w:r w:rsidRPr="006F5BD3">
              <w:t>ns</w:t>
            </w:r>
          </w:p>
        </w:tc>
        <w:tc>
          <w:tcPr>
            <w:tcW w:w="611" w:type="pct"/>
            <w:tcBorders>
              <w:top w:val="nil"/>
              <w:left w:val="nil"/>
              <w:bottom w:val="nil"/>
              <w:right w:val="nil"/>
            </w:tcBorders>
            <w:tcPrChange w:id="2090" w:author="Ana Magdalena Vargas Martínez" w:date="2020-09-09T10:20:00Z">
              <w:tcPr>
                <w:tcW w:w="611" w:type="pct"/>
                <w:tcBorders>
                  <w:top w:val="nil"/>
                  <w:left w:val="nil"/>
                  <w:bottom w:val="nil"/>
                  <w:right w:val="nil"/>
                </w:tcBorders>
              </w:tcPr>
            </w:tcPrChange>
          </w:tcPr>
          <w:p w14:paraId="5FC86851" w14:textId="76C3BF52" w:rsidR="00DA6918" w:rsidRPr="006F5BD3" w:rsidRDefault="00DA6918">
            <w:pPr>
              <w:spacing w:afterLines="60" w:after="144" w:line="360" w:lineRule="auto"/>
              <w:jc w:val="center"/>
              <w:rPr>
                <w:lang w:val="en-GB"/>
              </w:rPr>
              <w:pPrChange w:id="2091" w:author="Ana Magdalena Vargas Martínez" w:date="2020-09-09T10:12:00Z">
                <w:pPr>
                  <w:spacing w:afterLines="60" w:after="144" w:line="480" w:lineRule="auto"/>
                  <w:jc w:val="center"/>
                </w:pPr>
              </w:pPrChange>
            </w:pPr>
            <w:r w:rsidRPr="006F5BD3">
              <w:t>Dependence</w:t>
            </w:r>
          </w:p>
        </w:tc>
        <w:tc>
          <w:tcPr>
            <w:tcW w:w="1019" w:type="pct"/>
            <w:tcBorders>
              <w:top w:val="nil"/>
              <w:left w:val="nil"/>
              <w:bottom w:val="nil"/>
              <w:right w:val="nil"/>
            </w:tcBorders>
            <w:tcPrChange w:id="2092" w:author="Ana Magdalena Vargas Martínez" w:date="2020-09-09T10:20:00Z">
              <w:tcPr>
                <w:tcW w:w="1121" w:type="pct"/>
                <w:tcBorders>
                  <w:top w:val="nil"/>
                  <w:left w:val="nil"/>
                  <w:bottom w:val="nil"/>
                  <w:right w:val="nil"/>
                </w:tcBorders>
              </w:tcPr>
            </w:tcPrChange>
          </w:tcPr>
          <w:p w14:paraId="7A81F281" w14:textId="0851E123" w:rsidR="00DA6918" w:rsidRPr="006F5BD3" w:rsidRDefault="00DA6918">
            <w:pPr>
              <w:spacing w:afterLines="60" w:after="144" w:line="360" w:lineRule="auto"/>
              <w:jc w:val="center"/>
              <w:pPrChange w:id="2093" w:author="Ana Magdalena Vargas Martínez" w:date="2020-09-09T10:12:00Z">
                <w:pPr>
                  <w:spacing w:afterLines="60" w:after="144" w:line="480" w:lineRule="auto"/>
                  <w:jc w:val="center"/>
                </w:pPr>
              </w:pPrChange>
            </w:pPr>
            <w:ins w:id="2094" w:author="Ana Magdalena Vargas Martínez" w:date="2020-09-08T20:37:00Z">
              <w:r w:rsidRPr="006F5BD3">
                <w:rPr>
                  <w:lang w:val="en-GB"/>
                </w:rPr>
                <w:t>No definition included</w:t>
              </w:r>
            </w:ins>
          </w:p>
        </w:tc>
        <w:tc>
          <w:tcPr>
            <w:tcW w:w="1325" w:type="pct"/>
            <w:tcBorders>
              <w:top w:val="nil"/>
              <w:left w:val="nil"/>
              <w:bottom w:val="nil"/>
              <w:right w:val="nil"/>
            </w:tcBorders>
            <w:tcPrChange w:id="2095" w:author="Ana Magdalena Vargas Martínez" w:date="2020-09-09T10:20:00Z">
              <w:tcPr>
                <w:tcW w:w="1223" w:type="pct"/>
                <w:tcBorders>
                  <w:top w:val="nil"/>
                  <w:left w:val="nil"/>
                  <w:bottom w:val="nil"/>
                  <w:right w:val="nil"/>
                </w:tcBorders>
              </w:tcPr>
            </w:tcPrChange>
          </w:tcPr>
          <w:p w14:paraId="0F36BB82" w14:textId="4836B3B0" w:rsidR="00DA6918" w:rsidRPr="006F5BD3" w:rsidRDefault="00DA6918">
            <w:pPr>
              <w:spacing w:afterLines="60" w:after="144" w:line="360" w:lineRule="auto"/>
              <w:jc w:val="center"/>
              <w:pPrChange w:id="2096" w:author="Ana Magdalena Vargas Martínez" w:date="2020-09-09T10:12:00Z">
                <w:pPr>
                  <w:spacing w:afterLines="60" w:after="144" w:line="480" w:lineRule="auto"/>
                  <w:jc w:val="center"/>
                </w:pPr>
              </w:pPrChange>
            </w:pPr>
            <w:ins w:id="2097" w:author="Ana Magdalena Vargas Martínez" w:date="2020-09-08T20:37:00Z">
              <w:r w:rsidRPr="006F5BD3">
                <w:rPr>
                  <w:lang w:val="en-GB"/>
                </w:rPr>
                <w:t>No definition included</w:t>
              </w:r>
            </w:ins>
          </w:p>
        </w:tc>
        <w:tc>
          <w:tcPr>
            <w:tcW w:w="562" w:type="pct"/>
            <w:tcBorders>
              <w:top w:val="nil"/>
              <w:left w:val="nil"/>
              <w:bottom w:val="nil"/>
              <w:right w:val="nil"/>
            </w:tcBorders>
            <w:tcPrChange w:id="2098" w:author="Ana Magdalena Vargas Martínez" w:date="2020-09-09T10:20:00Z">
              <w:tcPr>
                <w:tcW w:w="512" w:type="pct"/>
                <w:tcBorders>
                  <w:top w:val="nil"/>
                  <w:left w:val="nil"/>
                  <w:bottom w:val="nil"/>
                  <w:right w:val="nil"/>
                </w:tcBorders>
              </w:tcPr>
            </w:tcPrChange>
          </w:tcPr>
          <w:p w14:paraId="26AEB38D" w14:textId="6C8D9915" w:rsidR="00DA6918" w:rsidRPr="006F5BD3" w:rsidRDefault="00DA6918">
            <w:pPr>
              <w:spacing w:afterLines="60" w:after="144" w:line="360" w:lineRule="auto"/>
              <w:jc w:val="center"/>
              <w:rPr>
                <w:lang w:val="en-GB"/>
              </w:rPr>
              <w:pPrChange w:id="2099" w:author="Ana Magdalena Vargas Martínez" w:date="2020-09-09T10:12:00Z">
                <w:pPr>
                  <w:spacing w:afterLines="60" w:after="144" w:line="480" w:lineRule="auto"/>
                  <w:jc w:val="center"/>
                </w:pPr>
              </w:pPrChange>
            </w:pPr>
            <w:r w:rsidRPr="006F5BD3">
              <w:t>CUA</w:t>
            </w:r>
          </w:p>
        </w:tc>
        <w:tc>
          <w:tcPr>
            <w:tcW w:w="565" w:type="pct"/>
            <w:tcBorders>
              <w:top w:val="nil"/>
              <w:left w:val="nil"/>
              <w:bottom w:val="nil"/>
              <w:right w:val="nil"/>
            </w:tcBorders>
            <w:tcPrChange w:id="2100" w:author="Ana Magdalena Vargas Martínez" w:date="2020-09-09T10:20:00Z">
              <w:tcPr>
                <w:tcW w:w="615" w:type="pct"/>
                <w:tcBorders>
                  <w:top w:val="nil"/>
                  <w:left w:val="nil"/>
                  <w:bottom w:val="nil"/>
                  <w:right w:val="nil"/>
                </w:tcBorders>
              </w:tcPr>
            </w:tcPrChange>
          </w:tcPr>
          <w:p w14:paraId="172ADCD3" w14:textId="426EB3B3" w:rsidR="00DA6918" w:rsidRPr="006F5BD3" w:rsidRDefault="00DA6918">
            <w:pPr>
              <w:spacing w:afterLines="60" w:after="144" w:line="360" w:lineRule="auto"/>
              <w:jc w:val="center"/>
              <w:rPr>
                <w:lang w:val="en-GB"/>
              </w:rPr>
              <w:pPrChange w:id="2101" w:author="Ana Magdalena Vargas Martínez" w:date="2020-09-09T10:12:00Z">
                <w:pPr>
                  <w:spacing w:afterLines="60" w:after="144" w:line="480" w:lineRule="auto"/>
                  <w:jc w:val="center"/>
                </w:pPr>
              </w:pPrChange>
            </w:pPr>
            <w:r w:rsidRPr="006F5BD3">
              <w:t>Funder</w:t>
            </w:r>
          </w:p>
        </w:tc>
      </w:tr>
      <w:tr w:rsidR="0062421A" w:rsidRPr="006F5BD3" w14:paraId="48EFF876" w14:textId="77777777" w:rsidTr="00A210F3">
        <w:trPr>
          <w:jc w:val="center"/>
          <w:ins w:id="2102" w:author="Ana Magdalena Vargas Martínez" w:date="2020-09-03T09:44:00Z"/>
          <w:trPrChange w:id="2103" w:author="Ana Magdalena Vargas Martínez" w:date="2020-09-09T10:20:00Z">
            <w:trPr>
              <w:jc w:val="center"/>
            </w:trPr>
          </w:trPrChange>
        </w:trPr>
        <w:tc>
          <w:tcPr>
            <w:tcW w:w="511" w:type="pct"/>
            <w:tcBorders>
              <w:top w:val="nil"/>
              <w:left w:val="nil"/>
              <w:bottom w:val="nil"/>
              <w:right w:val="nil"/>
            </w:tcBorders>
            <w:tcPrChange w:id="2104" w:author="Ana Magdalena Vargas Martínez" w:date="2020-09-09T10:20:00Z">
              <w:tcPr>
                <w:tcW w:w="511" w:type="pct"/>
                <w:tcBorders>
                  <w:top w:val="nil"/>
                  <w:left w:val="nil"/>
                  <w:bottom w:val="nil"/>
                  <w:right w:val="nil"/>
                </w:tcBorders>
              </w:tcPr>
            </w:tcPrChange>
          </w:tcPr>
          <w:p w14:paraId="108E8986" w14:textId="0F95A545" w:rsidR="00DA6918" w:rsidRPr="006F5BD3" w:rsidRDefault="00DA6918">
            <w:pPr>
              <w:spacing w:afterLines="60" w:after="144" w:line="360" w:lineRule="auto"/>
              <w:rPr>
                <w:ins w:id="2105" w:author="Ana Magdalena Vargas Martínez" w:date="2020-09-03T09:44:00Z"/>
              </w:rPr>
              <w:pPrChange w:id="2106" w:author="Ana Magdalena Vargas Martínez" w:date="2020-09-09T10:12:00Z">
                <w:pPr>
                  <w:spacing w:afterLines="60" w:after="144" w:line="480" w:lineRule="auto"/>
                  <w:jc w:val="center"/>
                </w:pPr>
              </w:pPrChange>
            </w:pPr>
            <w:ins w:id="2107" w:author="Ana Magdalena Vargas Martínez" w:date="2020-09-03T09:44:00Z">
              <w:r>
                <w:t>Cordovilla-Guardia S et al.</w:t>
              </w:r>
            </w:ins>
            <w:ins w:id="2108" w:author="Ana Magdalena Vargas Martínez" w:date="2020-09-08T20:25:00Z">
              <w:r>
                <w:t xml:space="preserve"> 2020</w:t>
              </w:r>
            </w:ins>
          </w:p>
        </w:tc>
        <w:tc>
          <w:tcPr>
            <w:tcW w:w="407" w:type="pct"/>
            <w:tcBorders>
              <w:top w:val="nil"/>
              <w:left w:val="nil"/>
              <w:bottom w:val="nil"/>
              <w:right w:val="nil"/>
            </w:tcBorders>
            <w:tcPrChange w:id="2109" w:author="Ana Magdalena Vargas Martínez" w:date="2020-09-09T10:20:00Z">
              <w:tcPr>
                <w:tcW w:w="407" w:type="pct"/>
                <w:tcBorders>
                  <w:top w:val="nil"/>
                  <w:left w:val="nil"/>
                  <w:bottom w:val="nil"/>
                  <w:right w:val="nil"/>
                </w:tcBorders>
              </w:tcPr>
            </w:tcPrChange>
          </w:tcPr>
          <w:p w14:paraId="3DC351F2" w14:textId="002F80CD" w:rsidR="00DA6918" w:rsidRPr="006F5BD3" w:rsidRDefault="00DA6918">
            <w:pPr>
              <w:spacing w:afterLines="60" w:after="144" w:line="360" w:lineRule="auto"/>
              <w:jc w:val="center"/>
              <w:rPr>
                <w:ins w:id="2110" w:author="Ana Magdalena Vargas Martínez" w:date="2020-09-03T09:44:00Z"/>
              </w:rPr>
              <w:pPrChange w:id="2111" w:author="Ana Magdalena Vargas Martínez" w:date="2020-09-09T10:12:00Z">
                <w:pPr>
                  <w:spacing w:afterLines="60" w:after="144" w:line="480" w:lineRule="auto"/>
                  <w:jc w:val="center"/>
                </w:pPr>
              </w:pPrChange>
            </w:pPr>
            <w:ins w:id="2112" w:author="Ana Magdalena Vargas Martínez" w:date="2020-09-03T11:29:00Z">
              <w:r>
                <w:t>294</w:t>
              </w:r>
            </w:ins>
          </w:p>
        </w:tc>
        <w:tc>
          <w:tcPr>
            <w:tcW w:w="611" w:type="pct"/>
            <w:tcBorders>
              <w:top w:val="nil"/>
              <w:left w:val="nil"/>
              <w:bottom w:val="nil"/>
              <w:right w:val="nil"/>
            </w:tcBorders>
            <w:tcPrChange w:id="2113" w:author="Ana Magdalena Vargas Martínez" w:date="2020-09-09T10:20:00Z">
              <w:tcPr>
                <w:tcW w:w="611" w:type="pct"/>
                <w:tcBorders>
                  <w:top w:val="nil"/>
                  <w:left w:val="nil"/>
                  <w:bottom w:val="nil"/>
                  <w:right w:val="nil"/>
                </w:tcBorders>
              </w:tcPr>
            </w:tcPrChange>
          </w:tcPr>
          <w:p w14:paraId="092B9014" w14:textId="699F4655" w:rsidR="00DA6918" w:rsidRPr="006F5BD3" w:rsidRDefault="00DA6918">
            <w:pPr>
              <w:spacing w:afterLines="60" w:after="144" w:line="360" w:lineRule="auto"/>
              <w:jc w:val="center"/>
              <w:rPr>
                <w:ins w:id="2114" w:author="Ana Magdalena Vargas Martínez" w:date="2020-09-03T09:44:00Z"/>
              </w:rPr>
              <w:pPrChange w:id="2115" w:author="Ana Magdalena Vargas Martínez" w:date="2020-09-09T10:12:00Z">
                <w:pPr>
                  <w:spacing w:afterLines="60" w:after="144" w:line="480" w:lineRule="auto"/>
                  <w:jc w:val="center"/>
                </w:pPr>
              </w:pPrChange>
            </w:pPr>
            <w:ins w:id="2116" w:author="Ana Magdalena Vargas Martínez" w:date="2020-09-03T11:27:00Z">
              <w:r>
                <w:t>No dependence</w:t>
              </w:r>
            </w:ins>
          </w:p>
        </w:tc>
        <w:tc>
          <w:tcPr>
            <w:tcW w:w="1019" w:type="pct"/>
            <w:tcBorders>
              <w:top w:val="nil"/>
              <w:left w:val="nil"/>
              <w:bottom w:val="nil"/>
              <w:right w:val="nil"/>
            </w:tcBorders>
            <w:tcPrChange w:id="2117" w:author="Ana Magdalena Vargas Martínez" w:date="2020-09-09T10:20:00Z">
              <w:tcPr>
                <w:tcW w:w="1121" w:type="pct"/>
                <w:tcBorders>
                  <w:top w:val="nil"/>
                  <w:left w:val="nil"/>
                  <w:bottom w:val="nil"/>
                  <w:right w:val="nil"/>
                </w:tcBorders>
              </w:tcPr>
            </w:tcPrChange>
          </w:tcPr>
          <w:p w14:paraId="6DA1FD93" w14:textId="759834B6" w:rsidR="00DA6918" w:rsidRDefault="00DA6918">
            <w:pPr>
              <w:spacing w:afterLines="60" w:after="144" w:line="360" w:lineRule="auto"/>
              <w:jc w:val="center"/>
              <w:rPr>
                <w:ins w:id="2118" w:author="Ana Magdalena Vargas Martínez" w:date="2020-09-08T20:36:00Z"/>
              </w:rPr>
              <w:pPrChange w:id="2119" w:author="Ana Magdalena Vargas Martínez" w:date="2020-09-09T10:12:00Z">
                <w:pPr>
                  <w:spacing w:afterLines="60" w:after="144" w:line="480" w:lineRule="auto"/>
                  <w:jc w:val="center"/>
                </w:pPr>
              </w:pPrChange>
            </w:pPr>
            <w:ins w:id="2120" w:author="Ana Magdalena Vargas Martínez" w:date="2020-09-08T20:37:00Z">
              <w:r w:rsidRPr="006F5BD3">
                <w:rPr>
                  <w:lang w:val="en-GB"/>
                </w:rPr>
                <w:t>No definition included</w:t>
              </w:r>
            </w:ins>
          </w:p>
        </w:tc>
        <w:tc>
          <w:tcPr>
            <w:tcW w:w="1325" w:type="pct"/>
            <w:tcBorders>
              <w:top w:val="nil"/>
              <w:left w:val="nil"/>
              <w:bottom w:val="nil"/>
              <w:right w:val="nil"/>
            </w:tcBorders>
            <w:tcPrChange w:id="2121" w:author="Ana Magdalena Vargas Martínez" w:date="2020-09-09T10:20:00Z">
              <w:tcPr>
                <w:tcW w:w="1223" w:type="pct"/>
                <w:tcBorders>
                  <w:top w:val="nil"/>
                  <w:left w:val="nil"/>
                  <w:bottom w:val="nil"/>
                  <w:right w:val="nil"/>
                </w:tcBorders>
              </w:tcPr>
            </w:tcPrChange>
          </w:tcPr>
          <w:p w14:paraId="1E213821" w14:textId="6B2B18C9" w:rsidR="00DA6918" w:rsidRDefault="00DA6918">
            <w:pPr>
              <w:spacing w:afterLines="60" w:after="144" w:line="360" w:lineRule="auto"/>
              <w:jc w:val="center"/>
              <w:rPr>
                <w:ins w:id="2122" w:author="Ana Magdalena Vargas Martínez" w:date="2020-09-08T20:36:00Z"/>
              </w:rPr>
              <w:pPrChange w:id="2123" w:author="Ana Magdalena Vargas Martínez" w:date="2020-09-09T10:12:00Z">
                <w:pPr>
                  <w:spacing w:afterLines="60" w:after="144" w:line="480" w:lineRule="auto"/>
                  <w:jc w:val="center"/>
                </w:pPr>
              </w:pPrChange>
            </w:pPr>
            <w:ins w:id="2124" w:author="Ana Magdalena Vargas Martínez" w:date="2020-09-08T20:37:00Z">
              <w:r w:rsidRPr="006F5BD3">
                <w:rPr>
                  <w:lang w:val="en-GB"/>
                </w:rPr>
                <w:t>No definition included</w:t>
              </w:r>
            </w:ins>
          </w:p>
        </w:tc>
        <w:tc>
          <w:tcPr>
            <w:tcW w:w="562" w:type="pct"/>
            <w:tcBorders>
              <w:top w:val="nil"/>
              <w:left w:val="nil"/>
              <w:bottom w:val="nil"/>
              <w:right w:val="nil"/>
            </w:tcBorders>
            <w:tcPrChange w:id="2125" w:author="Ana Magdalena Vargas Martínez" w:date="2020-09-09T10:20:00Z">
              <w:tcPr>
                <w:tcW w:w="512" w:type="pct"/>
                <w:tcBorders>
                  <w:top w:val="nil"/>
                  <w:left w:val="nil"/>
                  <w:bottom w:val="nil"/>
                  <w:right w:val="nil"/>
                </w:tcBorders>
              </w:tcPr>
            </w:tcPrChange>
          </w:tcPr>
          <w:p w14:paraId="0EFB59A6" w14:textId="41C42DE3" w:rsidR="00DA6918" w:rsidRPr="006F5BD3" w:rsidRDefault="00DA6918">
            <w:pPr>
              <w:spacing w:afterLines="60" w:after="144" w:line="360" w:lineRule="auto"/>
              <w:jc w:val="center"/>
              <w:rPr>
                <w:ins w:id="2126" w:author="Ana Magdalena Vargas Martínez" w:date="2020-09-03T09:44:00Z"/>
              </w:rPr>
              <w:pPrChange w:id="2127" w:author="Ana Magdalena Vargas Martínez" w:date="2020-09-09T10:12:00Z">
                <w:pPr>
                  <w:spacing w:afterLines="60" w:after="144" w:line="480" w:lineRule="auto"/>
                  <w:jc w:val="center"/>
                </w:pPr>
              </w:pPrChange>
            </w:pPr>
            <w:ins w:id="2128" w:author="Ana Magdalena Vargas Martínez" w:date="2020-09-03T11:26:00Z">
              <w:r>
                <w:t>CBA</w:t>
              </w:r>
            </w:ins>
          </w:p>
        </w:tc>
        <w:tc>
          <w:tcPr>
            <w:tcW w:w="565" w:type="pct"/>
            <w:tcBorders>
              <w:top w:val="nil"/>
              <w:left w:val="nil"/>
              <w:bottom w:val="nil"/>
              <w:right w:val="nil"/>
            </w:tcBorders>
            <w:tcPrChange w:id="2129" w:author="Ana Magdalena Vargas Martínez" w:date="2020-09-09T10:20:00Z">
              <w:tcPr>
                <w:tcW w:w="615" w:type="pct"/>
                <w:tcBorders>
                  <w:top w:val="nil"/>
                  <w:left w:val="nil"/>
                  <w:bottom w:val="nil"/>
                  <w:right w:val="nil"/>
                </w:tcBorders>
              </w:tcPr>
            </w:tcPrChange>
          </w:tcPr>
          <w:p w14:paraId="5BAAF7C4" w14:textId="46A0D5FB" w:rsidR="00DA6918" w:rsidRPr="006F5BD3" w:rsidRDefault="00DA6918">
            <w:pPr>
              <w:spacing w:afterLines="60" w:after="144" w:line="360" w:lineRule="auto"/>
              <w:jc w:val="center"/>
              <w:rPr>
                <w:ins w:id="2130" w:author="Ana Magdalena Vargas Martínez" w:date="2020-09-03T09:44:00Z"/>
              </w:rPr>
              <w:pPrChange w:id="2131" w:author="Ana Magdalena Vargas Martínez" w:date="2020-09-09T10:12:00Z">
                <w:pPr>
                  <w:spacing w:afterLines="60" w:after="144" w:line="480" w:lineRule="auto"/>
                  <w:jc w:val="center"/>
                </w:pPr>
              </w:pPrChange>
            </w:pPr>
            <w:ins w:id="2132" w:author="Ana Magdalena Vargas Martínez" w:date="2020-09-07T13:25:00Z">
              <w:r>
                <w:t>Funder</w:t>
              </w:r>
            </w:ins>
          </w:p>
        </w:tc>
      </w:tr>
      <w:tr w:rsidR="0062421A" w:rsidRPr="006F5BD3" w14:paraId="74173D4A" w14:textId="77777777" w:rsidTr="00A210F3">
        <w:trPr>
          <w:jc w:val="center"/>
          <w:trPrChange w:id="2133" w:author="Ana Magdalena Vargas Martínez" w:date="2020-09-09T10:20:00Z">
            <w:trPr>
              <w:jc w:val="center"/>
            </w:trPr>
          </w:trPrChange>
        </w:trPr>
        <w:tc>
          <w:tcPr>
            <w:tcW w:w="511" w:type="pct"/>
            <w:tcBorders>
              <w:top w:val="nil"/>
              <w:left w:val="nil"/>
              <w:bottom w:val="nil"/>
              <w:right w:val="nil"/>
            </w:tcBorders>
            <w:tcPrChange w:id="2134" w:author="Ana Magdalena Vargas Martínez" w:date="2020-09-09T10:20:00Z">
              <w:tcPr>
                <w:tcW w:w="511" w:type="pct"/>
                <w:tcBorders>
                  <w:top w:val="nil"/>
                  <w:left w:val="nil"/>
                  <w:bottom w:val="nil"/>
                  <w:right w:val="nil"/>
                </w:tcBorders>
              </w:tcPr>
            </w:tcPrChange>
          </w:tcPr>
          <w:p w14:paraId="44034F5F" w14:textId="25ED62F0" w:rsidR="00DA6918" w:rsidRPr="006F5BD3" w:rsidRDefault="00DA6918">
            <w:pPr>
              <w:spacing w:afterLines="60" w:after="144" w:line="360" w:lineRule="auto"/>
              <w:rPr>
                <w:lang w:val="en-GB"/>
              </w:rPr>
              <w:pPrChange w:id="2135" w:author="Ana Magdalena Vargas Martínez" w:date="2020-09-09T10:12:00Z">
                <w:pPr>
                  <w:spacing w:afterLines="60" w:after="144" w:line="480" w:lineRule="auto"/>
                  <w:jc w:val="center"/>
                </w:pPr>
              </w:pPrChange>
            </w:pPr>
            <w:r w:rsidRPr="006F5BD3">
              <w:t>Corry J et al.</w:t>
            </w:r>
            <w:ins w:id="2136" w:author="Ana Magdalena Vargas Martínez" w:date="2020-09-08T20:25:00Z">
              <w:r w:rsidRPr="006F5BD3">
                <w:t xml:space="preserve"> 2004</w:t>
              </w:r>
            </w:ins>
          </w:p>
        </w:tc>
        <w:tc>
          <w:tcPr>
            <w:tcW w:w="407" w:type="pct"/>
            <w:tcBorders>
              <w:top w:val="nil"/>
              <w:left w:val="nil"/>
              <w:bottom w:val="nil"/>
              <w:right w:val="nil"/>
            </w:tcBorders>
            <w:tcPrChange w:id="2137" w:author="Ana Magdalena Vargas Martínez" w:date="2020-09-09T10:20:00Z">
              <w:tcPr>
                <w:tcW w:w="407" w:type="pct"/>
                <w:tcBorders>
                  <w:top w:val="nil"/>
                  <w:left w:val="nil"/>
                  <w:bottom w:val="nil"/>
                  <w:right w:val="nil"/>
                </w:tcBorders>
              </w:tcPr>
            </w:tcPrChange>
          </w:tcPr>
          <w:p w14:paraId="64AB91EF" w14:textId="3D96345B" w:rsidR="00DA6918" w:rsidRPr="006F5BD3" w:rsidRDefault="00DA6918">
            <w:pPr>
              <w:spacing w:afterLines="60" w:after="144" w:line="360" w:lineRule="auto"/>
              <w:jc w:val="center"/>
              <w:rPr>
                <w:lang w:val="en-GB"/>
              </w:rPr>
              <w:pPrChange w:id="2138" w:author="Ana Magdalena Vargas Martínez" w:date="2020-09-09T10:12:00Z">
                <w:pPr>
                  <w:spacing w:afterLines="60" w:after="144" w:line="480" w:lineRule="auto"/>
                  <w:jc w:val="center"/>
                </w:pPr>
              </w:pPrChange>
            </w:pPr>
            <w:r w:rsidRPr="006F5BD3">
              <w:t>20463; 30999</w:t>
            </w:r>
          </w:p>
        </w:tc>
        <w:tc>
          <w:tcPr>
            <w:tcW w:w="611" w:type="pct"/>
            <w:tcBorders>
              <w:top w:val="nil"/>
              <w:left w:val="nil"/>
              <w:bottom w:val="nil"/>
              <w:right w:val="nil"/>
            </w:tcBorders>
            <w:tcPrChange w:id="2139" w:author="Ana Magdalena Vargas Martínez" w:date="2020-09-09T10:20:00Z">
              <w:tcPr>
                <w:tcW w:w="611" w:type="pct"/>
                <w:tcBorders>
                  <w:top w:val="nil"/>
                  <w:left w:val="nil"/>
                  <w:bottom w:val="nil"/>
                  <w:right w:val="nil"/>
                </w:tcBorders>
              </w:tcPr>
            </w:tcPrChange>
          </w:tcPr>
          <w:p w14:paraId="250A6EF8" w14:textId="6AD46864" w:rsidR="00DA6918" w:rsidRPr="006F5BD3" w:rsidRDefault="00DA6918">
            <w:pPr>
              <w:spacing w:afterLines="60" w:after="144" w:line="360" w:lineRule="auto"/>
              <w:jc w:val="center"/>
              <w:rPr>
                <w:lang w:val="en-GB"/>
              </w:rPr>
              <w:pPrChange w:id="2140" w:author="Ana Magdalena Vargas Martínez" w:date="2020-09-09T10:12:00Z">
                <w:pPr>
                  <w:spacing w:afterLines="60" w:after="144" w:line="480" w:lineRule="auto"/>
                  <w:jc w:val="center"/>
                </w:pPr>
              </w:pPrChange>
            </w:pPr>
            <w:r w:rsidRPr="006F5BD3">
              <w:t>Dependence</w:t>
            </w:r>
          </w:p>
        </w:tc>
        <w:tc>
          <w:tcPr>
            <w:tcW w:w="1019" w:type="pct"/>
            <w:tcBorders>
              <w:top w:val="nil"/>
              <w:left w:val="nil"/>
              <w:bottom w:val="nil"/>
              <w:right w:val="nil"/>
            </w:tcBorders>
            <w:tcPrChange w:id="2141" w:author="Ana Magdalena Vargas Martínez" w:date="2020-09-09T10:20:00Z">
              <w:tcPr>
                <w:tcW w:w="1121" w:type="pct"/>
                <w:tcBorders>
                  <w:top w:val="nil"/>
                  <w:left w:val="nil"/>
                  <w:bottom w:val="nil"/>
                  <w:right w:val="nil"/>
                </w:tcBorders>
              </w:tcPr>
            </w:tcPrChange>
          </w:tcPr>
          <w:p w14:paraId="1967560E" w14:textId="6F62BBCC" w:rsidR="00DA6918" w:rsidRPr="006F5BD3" w:rsidRDefault="00DA6918">
            <w:pPr>
              <w:spacing w:afterLines="60" w:after="144" w:line="360" w:lineRule="auto"/>
              <w:jc w:val="center"/>
              <w:pPrChange w:id="2142" w:author="Ana Magdalena Vargas Martínez" w:date="2020-09-09T10:12:00Z">
                <w:pPr>
                  <w:spacing w:afterLines="60" w:after="144" w:line="480" w:lineRule="auto"/>
                  <w:jc w:val="center"/>
                </w:pPr>
              </w:pPrChange>
            </w:pPr>
            <w:ins w:id="2143" w:author="Ana Magdalena Vargas Martínez" w:date="2020-09-08T20:37:00Z">
              <w:r w:rsidRPr="006F5BD3">
                <w:rPr>
                  <w:lang w:val="en-GB"/>
                </w:rPr>
                <w:t>No definition included</w:t>
              </w:r>
            </w:ins>
          </w:p>
        </w:tc>
        <w:tc>
          <w:tcPr>
            <w:tcW w:w="1325" w:type="pct"/>
            <w:tcBorders>
              <w:top w:val="nil"/>
              <w:left w:val="nil"/>
              <w:bottom w:val="nil"/>
              <w:right w:val="nil"/>
            </w:tcBorders>
            <w:tcPrChange w:id="2144" w:author="Ana Magdalena Vargas Martínez" w:date="2020-09-09T10:20:00Z">
              <w:tcPr>
                <w:tcW w:w="1223" w:type="pct"/>
                <w:tcBorders>
                  <w:top w:val="nil"/>
                  <w:left w:val="nil"/>
                  <w:bottom w:val="nil"/>
                  <w:right w:val="nil"/>
                </w:tcBorders>
              </w:tcPr>
            </w:tcPrChange>
          </w:tcPr>
          <w:p w14:paraId="09F61BEB" w14:textId="39CB66CA" w:rsidR="00DA6918" w:rsidRPr="006F5BD3" w:rsidRDefault="00DA6918">
            <w:pPr>
              <w:spacing w:afterLines="60" w:after="144" w:line="360" w:lineRule="auto"/>
              <w:jc w:val="center"/>
              <w:pPrChange w:id="2145" w:author="Ana Magdalena Vargas Martínez" w:date="2020-09-09T10:12:00Z">
                <w:pPr>
                  <w:spacing w:afterLines="60" w:after="144" w:line="480" w:lineRule="auto"/>
                  <w:jc w:val="center"/>
                </w:pPr>
              </w:pPrChange>
            </w:pPr>
            <w:ins w:id="2146" w:author="Ana Magdalena Vargas Martínez" w:date="2020-09-08T20:37:00Z">
              <w:r w:rsidRPr="006F5BD3">
                <w:rPr>
                  <w:lang w:val="en-GB"/>
                </w:rPr>
                <w:t>No definition included</w:t>
              </w:r>
            </w:ins>
          </w:p>
        </w:tc>
        <w:tc>
          <w:tcPr>
            <w:tcW w:w="562" w:type="pct"/>
            <w:tcBorders>
              <w:top w:val="nil"/>
              <w:left w:val="nil"/>
              <w:bottom w:val="nil"/>
              <w:right w:val="nil"/>
            </w:tcBorders>
            <w:tcPrChange w:id="2147" w:author="Ana Magdalena Vargas Martínez" w:date="2020-09-09T10:20:00Z">
              <w:tcPr>
                <w:tcW w:w="512" w:type="pct"/>
                <w:tcBorders>
                  <w:top w:val="nil"/>
                  <w:left w:val="nil"/>
                  <w:bottom w:val="nil"/>
                  <w:right w:val="nil"/>
                </w:tcBorders>
              </w:tcPr>
            </w:tcPrChange>
          </w:tcPr>
          <w:p w14:paraId="5EB130FB" w14:textId="7B731B95" w:rsidR="00DA6918" w:rsidRPr="006F5BD3" w:rsidRDefault="00DA6918">
            <w:pPr>
              <w:spacing w:afterLines="60" w:after="144" w:line="360" w:lineRule="auto"/>
              <w:jc w:val="center"/>
              <w:rPr>
                <w:lang w:val="en-GB"/>
              </w:rPr>
              <w:pPrChange w:id="2148" w:author="Ana Magdalena Vargas Martínez" w:date="2020-09-09T10:12:00Z">
                <w:pPr>
                  <w:spacing w:afterLines="60" w:after="144" w:line="480" w:lineRule="auto"/>
                  <w:jc w:val="center"/>
                </w:pPr>
              </w:pPrChange>
            </w:pPr>
            <w:r w:rsidRPr="006F5BD3">
              <w:t>CEA</w:t>
            </w:r>
          </w:p>
        </w:tc>
        <w:tc>
          <w:tcPr>
            <w:tcW w:w="565" w:type="pct"/>
            <w:tcBorders>
              <w:top w:val="nil"/>
              <w:left w:val="nil"/>
              <w:bottom w:val="nil"/>
              <w:right w:val="nil"/>
            </w:tcBorders>
            <w:tcPrChange w:id="2149" w:author="Ana Magdalena Vargas Martínez" w:date="2020-09-09T10:20:00Z">
              <w:tcPr>
                <w:tcW w:w="615" w:type="pct"/>
                <w:tcBorders>
                  <w:top w:val="nil"/>
                  <w:left w:val="nil"/>
                  <w:bottom w:val="nil"/>
                  <w:right w:val="nil"/>
                </w:tcBorders>
              </w:tcPr>
            </w:tcPrChange>
          </w:tcPr>
          <w:p w14:paraId="4EB0EA3E" w14:textId="2109F964" w:rsidR="00DA6918" w:rsidRPr="006F5BD3" w:rsidRDefault="00DA6918">
            <w:pPr>
              <w:spacing w:afterLines="60" w:after="144" w:line="360" w:lineRule="auto"/>
              <w:jc w:val="center"/>
              <w:rPr>
                <w:lang w:val="en-GB"/>
              </w:rPr>
              <w:pPrChange w:id="2150" w:author="Ana Magdalena Vargas Martínez" w:date="2020-09-09T10:12:00Z">
                <w:pPr>
                  <w:spacing w:afterLines="60" w:after="144" w:line="480" w:lineRule="auto"/>
                  <w:jc w:val="center"/>
                </w:pPr>
              </w:pPrChange>
            </w:pPr>
            <w:r w:rsidRPr="006F5BD3">
              <w:t>Funder</w:t>
            </w:r>
          </w:p>
        </w:tc>
      </w:tr>
      <w:tr w:rsidR="0062421A" w:rsidRPr="006F5BD3" w14:paraId="13C3502E" w14:textId="77777777" w:rsidTr="00A210F3">
        <w:trPr>
          <w:jc w:val="center"/>
          <w:ins w:id="2151" w:author="Ana Magdalena Vargas Martínez" w:date="2020-09-02T17:18:00Z"/>
          <w:trPrChange w:id="2152" w:author="Ana Magdalena Vargas Martínez" w:date="2020-09-09T10:20:00Z">
            <w:trPr>
              <w:jc w:val="center"/>
            </w:trPr>
          </w:trPrChange>
        </w:trPr>
        <w:tc>
          <w:tcPr>
            <w:tcW w:w="511" w:type="pct"/>
            <w:tcBorders>
              <w:top w:val="nil"/>
              <w:left w:val="nil"/>
              <w:bottom w:val="nil"/>
              <w:right w:val="nil"/>
            </w:tcBorders>
            <w:tcPrChange w:id="2153" w:author="Ana Magdalena Vargas Martínez" w:date="2020-09-09T10:20:00Z">
              <w:tcPr>
                <w:tcW w:w="511" w:type="pct"/>
                <w:tcBorders>
                  <w:top w:val="nil"/>
                  <w:left w:val="nil"/>
                  <w:bottom w:val="nil"/>
                  <w:right w:val="nil"/>
                </w:tcBorders>
              </w:tcPr>
            </w:tcPrChange>
          </w:tcPr>
          <w:p w14:paraId="5BD828E2" w14:textId="1212F364" w:rsidR="00DA6918" w:rsidRPr="006F5BD3" w:rsidRDefault="00DA6918">
            <w:pPr>
              <w:spacing w:afterLines="60" w:after="144" w:line="360" w:lineRule="auto"/>
              <w:rPr>
                <w:ins w:id="2154" w:author="Ana Magdalena Vargas Martínez" w:date="2020-09-02T17:18:00Z"/>
              </w:rPr>
              <w:pPrChange w:id="2155" w:author="Ana Magdalena Vargas Martínez" w:date="2020-09-09T10:12:00Z">
                <w:pPr>
                  <w:spacing w:afterLines="60" w:after="144" w:line="480" w:lineRule="auto"/>
                  <w:jc w:val="center"/>
                </w:pPr>
              </w:pPrChange>
            </w:pPr>
            <w:ins w:id="2156" w:author="Ana Magdalena Vargas Martínez" w:date="2020-09-02T17:18:00Z">
              <w:r>
                <w:t>Coulton S et al.</w:t>
              </w:r>
            </w:ins>
            <w:ins w:id="2157" w:author="Ana Magdalena Vargas Martínez" w:date="2020-09-08T20:25:00Z">
              <w:r>
                <w:t xml:space="preserve"> 2017</w:t>
              </w:r>
            </w:ins>
          </w:p>
        </w:tc>
        <w:tc>
          <w:tcPr>
            <w:tcW w:w="407" w:type="pct"/>
            <w:tcBorders>
              <w:top w:val="nil"/>
              <w:left w:val="nil"/>
              <w:bottom w:val="nil"/>
              <w:right w:val="nil"/>
            </w:tcBorders>
            <w:tcPrChange w:id="2158" w:author="Ana Magdalena Vargas Martínez" w:date="2020-09-09T10:20:00Z">
              <w:tcPr>
                <w:tcW w:w="407" w:type="pct"/>
                <w:tcBorders>
                  <w:top w:val="nil"/>
                  <w:left w:val="nil"/>
                  <w:bottom w:val="nil"/>
                  <w:right w:val="nil"/>
                </w:tcBorders>
              </w:tcPr>
            </w:tcPrChange>
          </w:tcPr>
          <w:p w14:paraId="355A8B23" w14:textId="09656075" w:rsidR="00DA6918" w:rsidRPr="006F5BD3" w:rsidRDefault="00DA6918">
            <w:pPr>
              <w:spacing w:afterLines="60" w:after="144" w:line="360" w:lineRule="auto"/>
              <w:jc w:val="center"/>
              <w:rPr>
                <w:ins w:id="2159" w:author="Ana Magdalena Vargas Martínez" w:date="2020-09-02T17:18:00Z"/>
              </w:rPr>
              <w:pPrChange w:id="2160" w:author="Ana Magdalena Vargas Martínez" w:date="2020-09-09T10:12:00Z">
                <w:pPr>
                  <w:spacing w:afterLines="60" w:after="144" w:line="480" w:lineRule="auto"/>
                  <w:jc w:val="center"/>
                </w:pPr>
              </w:pPrChange>
            </w:pPr>
            <w:ins w:id="2161" w:author="Ana Magdalena Vargas Martínez" w:date="2020-09-03T11:32:00Z">
              <w:r>
                <w:t>529</w:t>
              </w:r>
            </w:ins>
          </w:p>
        </w:tc>
        <w:tc>
          <w:tcPr>
            <w:tcW w:w="611" w:type="pct"/>
            <w:tcBorders>
              <w:top w:val="nil"/>
              <w:left w:val="nil"/>
              <w:bottom w:val="nil"/>
              <w:right w:val="nil"/>
            </w:tcBorders>
            <w:tcPrChange w:id="2162" w:author="Ana Magdalena Vargas Martínez" w:date="2020-09-09T10:20:00Z">
              <w:tcPr>
                <w:tcW w:w="611" w:type="pct"/>
                <w:tcBorders>
                  <w:top w:val="nil"/>
                  <w:left w:val="nil"/>
                  <w:bottom w:val="nil"/>
                  <w:right w:val="nil"/>
                </w:tcBorders>
              </w:tcPr>
            </w:tcPrChange>
          </w:tcPr>
          <w:p w14:paraId="6D988DF6" w14:textId="4A5E99BF" w:rsidR="00DA6918" w:rsidRPr="006F5BD3" w:rsidRDefault="00DA6918">
            <w:pPr>
              <w:spacing w:afterLines="60" w:after="144" w:line="360" w:lineRule="auto"/>
              <w:jc w:val="center"/>
              <w:rPr>
                <w:ins w:id="2163" w:author="Ana Magdalena Vargas Martínez" w:date="2020-09-02T17:18:00Z"/>
              </w:rPr>
              <w:pPrChange w:id="2164" w:author="Ana Magdalena Vargas Martínez" w:date="2020-09-09T10:12:00Z">
                <w:pPr>
                  <w:spacing w:afterLines="60" w:after="144" w:line="480" w:lineRule="auto"/>
                  <w:jc w:val="center"/>
                </w:pPr>
              </w:pPrChange>
            </w:pPr>
            <w:ins w:id="2165" w:author="Ana Magdalena Vargas Martínez" w:date="2020-09-03T11:33:00Z">
              <w:r>
                <w:t>No d</w:t>
              </w:r>
            </w:ins>
            <w:ins w:id="2166" w:author="Ana Magdalena Vargas Martínez" w:date="2020-09-03T11:32:00Z">
              <w:r>
                <w:t>ependence</w:t>
              </w:r>
            </w:ins>
          </w:p>
        </w:tc>
        <w:tc>
          <w:tcPr>
            <w:tcW w:w="1019" w:type="pct"/>
            <w:tcBorders>
              <w:top w:val="nil"/>
              <w:left w:val="nil"/>
              <w:bottom w:val="nil"/>
              <w:right w:val="nil"/>
            </w:tcBorders>
            <w:tcPrChange w:id="2167" w:author="Ana Magdalena Vargas Martínez" w:date="2020-09-09T10:20:00Z">
              <w:tcPr>
                <w:tcW w:w="1121" w:type="pct"/>
                <w:tcBorders>
                  <w:top w:val="nil"/>
                  <w:left w:val="nil"/>
                  <w:bottom w:val="nil"/>
                  <w:right w:val="nil"/>
                </w:tcBorders>
              </w:tcPr>
            </w:tcPrChange>
          </w:tcPr>
          <w:p w14:paraId="0A2B73D0" w14:textId="4B331997" w:rsidR="00DA6918" w:rsidRDefault="00DA6918">
            <w:pPr>
              <w:spacing w:afterLines="60" w:after="144" w:line="360" w:lineRule="auto"/>
              <w:jc w:val="center"/>
              <w:rPr>
                <w:ins w:id="2168" w:author="Ana Magdalena Vargas Martínez" w:date="2020-09-08T20:36:00Z"/>
              </w:rPr>
              <w:pPrChange w:id="2169" w:author="Ana Magdalena Vargas Martínez" w:date="2020-09-09T10:12:00Z">
                <w:pPr>
                  <w:spacing w:afterLines="60" w:after="144" w:line="480" w:lineRule="auto"/>
                  <w:jc w:val="center"/>
                </w:pPr>
              </w:pPrChange>
            </w:pPr>
            <w:ins w:id="2170" w:author="Ana Magdalena Vargas Martínez" w:date="2020-09-08T20:37:00Z">
              <w:r>
                <w:rPr>
                  <w:lang w:val="en-GB"/>
                </w:rPr>
                <w:t>No definition included</w:t>
              </w:r>
            </w:ins>
          </w:p>
        </w:tc>
        <w:tc>
          <w:tcPr>
            <w:tcW w:w="1325" w:type="pct"/>
            <w:tcBorders>
              <w:top w:val="nil"/>
              <w:left w:val="nil"/>
              <w:bottom w:val="nil"/>
              <w:right w:val="nil"/>
            </w:tcBorders>
            <w:tcPrChange w:id="2171" w:author="Ana Magdalena Vargas Martínez" w:date="2020-09-09T10:20:00Z">
              <w:tcPr>
                <w:tcW w:w="1223" w:type="pct"/>
                <w:tcBorders>
                  <w:top w:val="nil"/>
                  <w:left w:val="nil"/>
                  <w:bottom w:val="nil"/>
                  <w:right w:val="nil"/>
                </w:tcBorders>
              </w:tcPr>
            </w:tcPrChange>
          </w:tcPr>
          <w:p w14:paraId="405C1870" w14:textId="038CD81D" w:rsidR="00DA6918" w:rsidRPr="00347B2A" w:rsidRDefault="00347B2A">
            <w:pPr>
              <w:spacing w:afterLines="60" w:after="144" w:line="360" w:lineRule="auto"/>
              <w:jc w:val="center"/>
              <w:rPr>
                <w:ins w:id="2172" w:author="Ana Magdalena Vargas Martínez" w:date="2020-09-08T20:36:00Z"/>
                <w:lang w:val="en-US"/>
                <w:rPrChange w:id="2173" w:author="Ana Magdalena Vargas Martínez" w:date="2020-09-08T20:43:00Z">
                  <w:rPr>
                    <w:ins w:id="2174" w:author="Ana Magdalena Vargas Martínez" w:date="2020-09-08T20:36:00Z"/>
                  </w:rPr>
                </w:rPrChange>
              </w:rPr>
              <w:pPrChange w:id="2175" w:author="Ana Magdalena Vargas Martínez" w:date="2020-09-09T10:12:00Z">
                <w:pPr>
                  <w:spacing w:afterLines="60" w:after="144" w:line="480" w:lineRule="auto"/>
                  <w:jc w:val="center"/>
                </w:pPr>
              </w:pPrChange>
            </w:pPr>
            <w:ins w:id="2176" w:author="Ana Magdalena Vargas Martínez" w:date="2020-09-08T20:44:00Z">
              <w:r>
                <w:rPr>
                  <w:lang w:val="en-GB"/>
                </w:rPr>
                <w:t>AUDIT Score &gt;8</w:t>
              </w:r>
            </w:ins>
            <w:ins w:id="2177" w:author="Ana Magdalena Vargas Martínez" w:date="2020-09-08T20:37:00Z">
              <w:r w:rsidR="00DA6918">
                <w:rPr>
                  <w:lang w:val="en-GB"/>
                </w:rPr>
                <w:t xml:space="preserve"> is indicative of hazardous alcohol use </w:t>
              </w:r>
            </w:ins>
          </w:p>
        </w:tc>
        <w:tc>
          <w:tcPr>
            <w:tcW w:w="562" w:type="pct"/>
            <w:tcBorders>
              <w:top w:val="nil"/>
              <w:left w:val="nil"/>
              <w:bottom w:val="nil"/>
              <w:right w:val="nil"/>
            </w:tcBorders>
            <w:tcPrChange w:id="2178" w:author="Ana Magdalena Vargas Martínez" w:date="2020-09-09T10:20:00Z">
              <w:tcPr>
                <w:tcW w:w="512" w:type="pct"/>
                <w:tcBorders>
                  <w:top w:val="nil"/>
                  <w:left w:val="nil"/>
                  <w:bottom w:val="nil"/>
                  <w:right w:val="nil"/>
                </w:tcBorders>
              </w:tcPr>
            </w:tcPrChange>
          </w:tcPr>
          <w:p w14:paraId="40446F83" w14:textId="4199B25B" w:rsidR="00DA6918" w:rsidRPr="006F5BD3" w:rsidRDefault="00DA6918">
            <w:pPr>
              <w:spacing w:afterLines="60" w:after="144" w:line="360" w:lineRule="auto"/>
              <w:jc w:val="center"/>
              <w:rPr>
                <w:ins w:id="2179" w:author="Ana Magdalena Vargas Martínez" w:date="2020-09-02T17:18:00Z"/>
              </w:rPr>
              <w:pPrChange w:id="2180" w:author="Ana Magdalena Vargas Martínez" w:date="2020-09-09T10:12:00Z">
                <w:pPr>
                  <w:spacing w:afterLines="60" w:after="144" w:line="480" w:lineRule="auto"/>
                  <w:jc w:val="center"/>
                </w:pPr>
              </w:pPrChange>
            </w:pPr>
            <w:ins w:id="2181" w:author="Ana Magdalena Vargas Martínez" w:date="2020-09-03T11:31:00Z">
              <w:r>
                <w:t>CUA</w:t>
              </w:r>
            </w:ins>
          </w:p>
        </w:tc>
        <w:tc>
          <w:tcPr>
            <w:tcW w:w="565" w:type="pct"/>
            <w:tcBorders>
              <w:top w:val="nil"/>
              <w:left w:val="nil"/>
              <w:bottom w:val="nil"/>
              <w:right w:val="nil"/>
            </w:tcBorders>
            <w:tcPrChange w:id="2182" w:author="Ana Magdalena Vargas Martínez" w:date="2020-09-09T10:20:00Z">
              <w:tcPr>
                <w:tcW w:w="615" w:type="pct"/>
                <w:tcBorders>
                  <w:top w:val="nil"/>
                  <w:left w:val="nil"/>
                  <w:bottom w:val="nil"/>
                  <w:right w:val="nil"/>
                </w:tcBorders>
              </w:tcPr>
            </w:tcPrChange>
          </w:tcPr>
          <w:p w14:paraId="1C76C72A" w14:textId="07D1A3BE" w:rsidR="00DA6918" w:rsidRPr="006F5BD3" w:rsidRDefault="00DA6918">
            <w:pPr>
              <w:spacing w:afterLines="60" w:after="144" w:line="360" w:lineRule="auto"/>
              <w:jc w:val="center"/>
              <w:rPr>
                <w:ins w:id="2183" w:author="Ana Magdalena Vargas Martínez" w:date="2020-09-02T17:18:00Z"/>
              </w:rPr>
              <w:pPrChange w:id="2184" w:author="Ana Magdalena Vargas Martínez" w:date="2020-09-09T10:12:00Z">
                <w:pPr>
                  <w:spacing w:afterLines="60" w:after="144" w:line="480" w:lineRule="auto"/>
                  <w:jc w:val="center"/>
                </w:pPr>
              </w:pPrChange>
            </w:pPr>
            <w:ins w:id="2185" w:author="Ana Magdalena Vargas Martínez" w:date="2020-09-07T13:25:00Z">
              <w:r>
                <w:t>Funder</w:t>
              </w:r>
            </w:ins>
            <w:ins w:id="2186" w:author="Ana Magdalena Vargas Martínez" w:date="2020-09-03T11:30:00Z">
              <w:r>
                <w:t>; Social</w:t>
              </w:r>
            </w:ins>
          </w:p>
        </w:tc>
      </w:tr>
      <w:tr w:rsidR="0062421A" w:rsidRPr="006F5BD3" w14:paraId="64D4FF0D" w14:textId="77777777" w:rsidTr="00A210F3">
        <w:trPr>
          <w:jc w:val="center"/>
          <w:trPrChange w:id="2187" w:author="Ana Magdalena Vargas Martínez" w:date="2020-09-09T10:20:00Z">
            <w:trPr>
              <w:jc w:val="center"/>
            </w:trPr>
          </w:trPrChange>
        </w:trPr>
        <w:tc>
          <w:tcPr>
            <w:tcW w:w="511" w:type="pct"/>
            <w:tcBorders>
              <w:top w:val="nil"/>
              <w:left w:val="nil"/>
              <w:bottom w:val="nil"/>
              <w:right w:val="nil"/>
            </w:tcBorders>
            <w:tcPrChange w:id="2188" w:author="Ana Magdalena Vargas Martínez" w:date="2020-09-09T10:20:00Z">
              <w:tcPr>
                <w:tcW w:w="511" w:type="pct"/>
                <w:tcBorders>
                  <w:top w:val="nil"/>
                  <w:left w:val="nil"/>
                  <w:bottom w:val="nil"/>
                  <w:right w:val="nil"/>
                </w:tcBorders>
              </w:tcPr>
            </w:tcPrChange>
          </w:tcPr>
          <w:p w14:paraId="1C788177" w14:textId="2CDF7D98" w:rsidR="00DA6918" w:rsidRPr="006F5BD3" w:rsidRDefault="00DA6918">
            <w:pPr>
              <w:spacing w:afterLines="60" w:after="144" w:line="360" w:lineRule="auto"/>
              <w:rPr>
                <w:lang w:val="en-GB"/>
              </w:rPr>
              <w:pPrChange w:id="2189" w:author="Ana Magdalena Vargas Martínez" w:date="2020-09-09T10:12:00Z">
                <w:pPr>
                  <w:spacing w:afterLines="60" w:after="144" w:line="480" w:lineRule="auto"/>
                  <w:jc w:val="center"/>
                </w:pPr>
              </w:pPrChange>
            </w:pPr>
            <w:r w:rsidRPr="006F5BD3">
              <w:t>Cowell AJ et al.</w:t>
            </w:r>
            <w:ins w:id="2190" w:author="Ana Magdalena Vargas Martínez" w:date="2020-09-08T20:25:00Z">
              <w:r w:rsidRPr="006F5BD3">
                <w:t xml:space="preserve"> 2012</w:t>
              </w:r>
            </w:ins>
          </w:p>
        </w:tc>
        <w:tc>
          <w:tcPr>
            <w:tcW w:w="407" w:type="pct"/>
            <w:tcBorders>
              <w:top w:val="nil"/>
              <w:left w:val="nil"/>
              <w:bottom w:val="nil"/>
              <w:right w:val="nil"/>
            </w:tcBorders>
            <w:tcPrChange w:id="2191" w:author="Ana Magdalena Vargas Martínez" w:date="2020-09-09T10:20:00Z">
              <w:tcPr>
                <w:tcW w:w="407" w:type="pct"/>
                <w:tcBorders>
                  <w:top w:val="nil"/>
                  <w:left w:val="nil"/>
                  <w:bottom w:val="nil"/>
                  <w:right w:val="nil"/>
                </w:tcBorders>
              </w:tcPr>
            </w:tcPrChange>
          </w:tcPr>
          <w:p w14:paraId="7A600697" w14:textId="64902B13" w:rsidR="00DA6918" w:rsidRPr="006F5BD3" w:rsidRDefault="00DA6918">
            <w:pPr>
              <w:spacing w:afterLines="60" w:after="144" w:line="360" w:lineRule="auto"/>
              <w:jc w:val="center"/>
              <w:rPr>
                <w:lang w:val="en-GB"/>
              </w:rPr>
              <w:pPrChange w:id="2192" w:author="Ana Magdalena Vargas Martínez" w:date="2020-09-09T10:12:00Z">
                <w:pPr>
                  <w:spacing w:afterLines="60" w:after="144" w:line="480" w:lineRule="auto"/>
                  <w:jc w:val="center"/>
                </w:pPr>
              </w:pPrChange>
            </w:pPr>
            <w:r w:rsidRPr="006F5BD3">
              <w:t>656</w:t>
            </w:r>
          </w:p>
        </w:tc>
        <w:tc>
          <w:tcPr>
            <w:tcW w:w="611" w:type="pct"/>
            <w:tcBorders>
              <w:top w:val="nil"/>
              <w:left w:val="nil"/>
              <w:bottom w:val="nil"/>
              <w:right w:val="nil"/>
            </w:tcBorders>
            <w:tcPrChange w:id="2193" w:author="Ana Magdalena Vargas Martínez" w:date="2020-09-09T10:20:00Z">
              <w:tcPr>
                <w:tcW w:w="611" w:type="pct"/>
                <w:tcBorders>
                  <w:top w:val="nil"/>
                  <w:left w:val="nil"/>
                  <w:bottom w:val="nil"/>
                  <w:right w:val="nil"/>
                </w:tcBorders>
              </w:tcPr>
            </w:tcPrChange>
          </w:tcPr>
          <w:p w14:paraId="50E9B881" w14:textId="43559CDA" w:rsidR="00DA6918" w:rsidRPr="006F5BD3" w:rsidRDefault="00DA6918">
            <w:pPr>
              <w:spacing w:afterLines="60" w:after="144" w:line="360" w:lineRule="auto"/>
              <w:jc w:val="center"/>
              <w:rPr>
                <w:lang w:val="en-GB"/>
              </w:rPr>
              <w:pPrChange w:id="2194" w:author="Ana Magdalena Vargas Martínez" w:date="2020-09-09T10:12:00Z">
                <w:pPr>
                  <w:spacing w:afterLines="60" w:after="144" w:line="480" w:lineRule="auto"/>
                  <w:jc w:val="center"/>
                </w:pPr>
              </w:pPrChange>
            </w:pPr>
            <w:r w:rsidRPr="006F5BD3">
              <w:t>Dependence</w:t>
            </w:r>
          </w:p>
        </w:tc>
        <w:tc>
          <w:tcPr>
            <w:tcW w:w="1019" w:type="pct"/>
            <w:tcBorders>
              <w:top w:val="nil"/>
              <w:left w:val="nil"/>
              <w:bottom w:val="nil"/>
              <w:right w:val="nil"/>
            </w:tcBorders>
            <w:tcPrChange w:id="2195" w:author="Ana Magdalena Vargas Martínez" w:date="2020-09-09T10:20:00Z">
              <w:tcPr>
                <w:tcW w:w="1121" w:type="pct"/>
                <w:tcBorders>
                  <w:top w:val="nil"/>
                  <w:left w:val="nil"/>
                  <w:bottom w:val="nil"/>
                  <w:right w:val="nil"/>
                </w:tcBorders>
              </w:tcPr>
            </w:tcPrChange>
          </w:tcPr>
          <w:p w14:paraId="5B6FD00B" w14:textId="27DCC447" w:rsidR="00DA6918" w:rsidRPr="006F5BD3" w:rsidRDefault="00DA6918">
            <w:pPr>
              <w:spacing w:afterLines="60" w:after="144" w:line="360" w:lineRule="auto"/>
              <w:jc w:val="center"/>
              <w:pPrChange w:id="2196" w:author="Ana Magdalena Vargas Martínez" w:date="2020-09-09T10:12:00Z">
                <w:pPr>
                  <w:spacing w:afterLines="60" w:after="144" w:line="480" w:lineRule="auto"/>
                  <w:jc w:val="center"/>
                </w:pPr>
              </w:pPrChange>
            </w:pPr>
            <w:ins w:id="2197" w:author="Ana Magdalena Vargas Martínez" w:date="2020-09-08T20:37:00Z">
              <w:r w:rsidRPr="006F5BD3">
                <w:rPr>
                  <w:lang w:val="en-GB"/>
                </w:rPr>
                <w:t>No definition included</w:t>
              </w:r>
            </w:ins>
          </w:p>
        </w:tc>
        <w:tc>
          <w:tcPr>
            <w:tcW w:w="1325" w:type="pct"/>
            <w:tcBorders>
              <w:top w:val="nil"/>
              <w:left w:val="nil"/>
              <w:bottom w:val="nil"/>
              <w:right w:val="nil"/>
            </w:tcBorders>
            <w:tcPrChange w:id="2198" w:author="Ana Magdalena Vargas Martínez" w:date="2020-09-09T10:20:00Z">
              <w:tcPr>
                <w:tcW w:w="1223" w:type="pct"/>
                <w:tcBorders>
                  <w:top w:val="nil"/>
                  <w:left w:val="nil"/>
                  <w:bottom w:val="nil"/>
                  <w:right w:val="nil"/>
                </w:tcBorders>
              </w:tcPr>
            </w:tcPrChange>
          </w:tcPr>
          <w:p w14:paraId="476B1090" w14:textId="5D34D9BE" w:rsidR="00DA6918" w:rsidRPr="00347B2A" w:rsidRDefault="00DA6918">
            <w:pPr>
              <w:spacing w:afterLines="60" w:after="144" w:line="360" w:lineRule="auto"/>
              <w:jc w:val="center"/>
              <w:rPr>
                <w:lang w:val="en-US"/>
                <w:rPrChange w:id="2199" w:author="Ana Magdalena Vargas Martínez" w:date="2020-09-08T20:43:00Z">
                  <w:rPr/>
                </w:rPrChange>
              </w:rPr>
              <w:pPrChange w:id="2200" w:author="Ana Magdalena Vargas Martínez" w:date="2020-09-09T10:12:00Z">
                <w:pPr>
                  <w:spacing w:afterLines="60" w:after="144" w:line="480" w:lineRule="auto"/>
                  <w:jc w:val="center"/>
                </w:pPr>
              </w:pPrChange>
            </w:pPr>
            <w:ins w:id="2201" w:author="Ana Magdalena Vargas Martínez" w:date="2020-09-08T20:37:00Z">
              <w:r w:rsidRPr="006F5BD3">
                <w:rPr>
                  <w:lang w:val="en-GB"/>
                </w:rPr>
                <w:t>At least one heavy drinking episode</w:t>
              </w:r>
            </w:ins>
            <w:ins w:id="2202" w:author="Ana Magdalena Vargas Martínez" w:date="2020-09-08T20:44:00Z">
              <w:r w:rsidR="00347B2A">
                <w:rPr>
                  <w:vertAlign w:val="superscript"/>
                  <w:lang w:val="en-GB"/>
                </w:rPr>
                <w:t xml:space="preserve">b </w:t>
              </w:r>
            </w:ins>
          </w:p>
        </w:tc>
        <w:tc>
          <w:tcPr>
            <w:tcW w:w="562" w:type="pct"/>
            <w:tcBorders>
              <w:top w:val="nil"/>
              <w:left w:val="nil"/>
              <w:bottom w:val="nil"/>
              <w:right w:val="nil"/>
            </w:tcBorders>
            <w:tcPrChange w:id="2203" w:author="Ana Magdalena Vargas Martínez" w:date="2020-09-09T10:20:00Z">
              <w:tcPr>
                <w:tcW w:w="512" w:type="pct"/>
                <w:tcBorders>
                  <w:top w:val="nil"/>
                  <w:left w:val="nil"/>
                  <w:bottom w:val="nil"/>
                  <w:right w:val="nil"/>
                </w:tcBorders>
              </w:tcPr>
            </w:tcPrChange>
          </w:tcPr>
          <w:p w14:paraId="1124B1DD" w14:textId="28225030" w:rsidR="00DA6918" w:rsidRPr="006F5BD3" w:rsidRDefault="00DA6918">
            <w:pPr>
              <w:spacing w:afterLines="60" w:after="144" w:line="360" w:lineRule="auto"/>
              <w:jc w:val="center"/>
              <w:rPr>
                <w:lang w:val="en-GB"/>
              </w:rPr>
              <w:pPrChange w:id="2204" w:author="Ana Magdalena Vargas Martínez" w:date="2020-09-09T10:12:00Z">
                <w:pPr>
                  <w:spacing w:afterLines="60" w:after="144" w:line="480" w:lineRule="auto"/>
                  <w:jc w:val="center"/>
                </w:pPr>
              </w:pPrChange>
            </w:pPr>
            <w:r w:rsidRPr="006F5BD3">
              <w:t>CEA</w:t>
            </w:r>
          </w:p>
        </w:tc>
        <w:tc>
          <w:tcPr>
            <w:tcW w:w="565" w:type="pct"/>
            <w:tcBorders>
              <w:top w:val="nil"/>
              <w:left w:val="nil"/>
              <w:bottom w:val="nil"/>
              <w:right w:val="nil"/>
            </w:tcBorders>
            <w:tcPrChange w:id="2205" w:author="Ana Magdalena Vargas Martínez" w:date="2020-09-09T10:20:00Z">
              <w:tcPr>
                <w:tcW w:w="615" w:type="pct"/>
                <w:tcBorders>
                  <w:top w:val="nil"/>
                  <w:left w:val="nil"/>
                  <w:bottom w:val="nil"/>
                  <w:right w:val="nil"/>
                </w:tcBorders>
              </w:tcPr>
            </w:tcPrChange>
          </w:tcPr>
          <w:p w14:paraId="47C828E0" w14:textId="1D2E7AC3" w:rsidR="00DA6918" w:rsidRPr="006F5BD3" w:rsidRDefault="00DA6918">
            <w:pPr>
              <w:spacing w:afterLines="60" w:after="144" w:line="360" w:lineRule="auto"/>
              <w:jc w:val="center"/>
              <w:rPr>
                <w:lang w:val="en-GB"/>
              </w:rPr>
              <w:pPrChange w:id="2206" w:author="Ana Magdalena Vargas Martínez" w:date="2020-09-09T10:12:00Z">
                <w:pPr>
                  <w:spacing w:afterLines="60" w:after="144" w:line="480" w:lineRule="auto"/>
                  <w:jc w:val="center"/>
                </w:pPr>
              </w:pPrChange>
            </w:pPr>
            <w:r w:rsidRPr="006F5BD3">
              <w:t>Provider</w:t>
            </w:r>
          </w:p>
        </w:tc>
      </w:tr>
      <w:tr w:rsidR="0062421A" w:rsidRPr="006F5BD3" w14:paraId="087506FB" w14:textId="77777777" w:rsidTr="00A210F3">
        <w:trPr>
          <w:jc w:val="center"/>
          <w:ins w:id="2207" w:author="Ana Magdalena Vargas Martínez" w:date="2020-09-02T18:27:00Z"/>
          <w:trPrChange w:id="2208" w:author="Ana Magdalena Vargas Martínez" w:date="2020-09-09T10:20:00Z">
            <w:trPr>
              <w:jc w:val="center"/>
            </w:trPr>
          </w:trPrChange>
        </w:trPr>
        <w:tc>
          <w:tcPr>
            <w:tcW w:w="511" w:type="pct"/>
            <w:tcBorders>
              <w:top w:val="nil"/>
              <w:left w:val="nil"/>
              <w:bottom w:val="nil"/>
              <w:right w:val="nil"/>
            </w:tcBorders>
            <w:tcPrChange w:id="2209" w:author="Ana Magdalena Vargas Martínez" w:date="2020-09-09T10:20:00Z">
              <w:tcPr>
                <w:tcW w:w="511" w:type="pct"/>
                <w:tcBorders>
                  <w:top w:val="nil"/>
                  <w:left w:val="nil"/>
                  <w:bottom w:val="nil"/>
                  <w:right w:val="nil"/>
                </w:tcBorders>
              </w:tcPr>
            </w:tcPrChange>
          </w:tcPr>
          <w:p w14:paraId="1E5F45A9" w14:textId="5201ADC0" w:rsidR="00DA6918" w:rsidRPr="006F5BD3" w:rsidRDefault="00DA6918">
            <w:pPr>
              <w:spacing w:afterLines="60" w:after="144" w:line="360" w:lineRule="auto"/>
              <w:rPr>
                <w:ins w:id="2210" w:author="Ana Magdalena Vargas Martínez" w:date="2020-09-02T18:27:00Z"/>
              </w:rPr>
              <w:pPrChange w:id="2211" w:author="Ana Magdalena Vargas Martínez" w:date="2020-09-09T10:12:00Z">
                <w:pPr>
                  <w:spacing w:afterLines="60" w:after="144" w:line="480" w:lineRule="auto"/>
                  <w:jc w:val="center"/>
                </w:pPr>
              </w:pPrChange>
            </w:pPr>
            <w:ins w:id="2212" w:author="Ana Magdalena Vargas Martínez" w:date="2020-09-02T18:27:00Z">
              <w:r>
                <w:t xml:space="preserve">Crawford </w:t>
              </w:r>
            </w:ins>
            <w:ins w:id="2213" w:author="Ana Magdalena Vargas Martínez" w:date="2020-09-02T18:28:00Z">
              <w:r>
                <w:t>MJ et al.</w:t>
              </w:r>
            </w:ins>
            <w:ins w:id="2214" w:author="Ana Magdalena Vargas Martínez" w:date="2020-09-08T20:25:00Z">
              <w:r>
                <w:t xml:space="preserve"> 2015</w:t>
              </w:r>
            </w:ins>
          </w:p>
        </w:tc>
        <w:tc>
          <w:tcPr>
            <w:tcW w:w="407" w:type="pct"/>
            <w:tcBorders>
              <w:top w:val="nil"/>
              <w:left w:val="nil"/>
              <w:bottom w:val="nil"/>
              <w:right w:val="nil"/>
            </w:tcBorders>
            <w:tcPrChange w:id="2215" w:author="Ana Magdalena Vargas Martínez" w:date="2020-09-09T10:20:00Z">
              <w:tcPr>
                <w:tcW w:w="407" w:type="pct"/>
                <w:tcBorders>
                  <w:top w:val="nil"/>
                  <w:left w:val="nil"/>
                  <w:bottom w:val="nil"/>
                  <w:right w:val="nil"/>
                </w:tcBorders>
              </w:tcPr>
            </w:tcPrChange>
          </w:tcPr>
          <w:p w14:paraId="787AC2EA" w14:textId="353285F9" w:rsidR="00DA6918" w:rsidRPr="006F5BD3" w:rsidRDefault="00DA6918">
            <w:pPr>
              <w:spacing w:afterLines="60" w:after="144" w:line="360" w:lineRule="auto"/>
              <w:jc w:val="center"/>
              <w:rPr>
                <w:ins w:id="2216" w:author="Ana Magdalena Vargas Martínez" w:date="2020-09-02T18:27:00Z"/>
              </w:rPr>
              <w:pPrChange w:id="2217" w:author="Ana Magdalena Vargas Martínez" w:date="2020-09-09T10:12:00Z">
                <w:pPr>
                  <w:spacing w:afterLines="60" w:after="144" w:line="480" w:lineRule="auto"/>
                  <w:jc w:val="center"/>
                </w:pPr>
              </w:pPrChange>
            </w:pPr>
            <w:ins w:id="2218" w:author="Ana Magdalena Vargas Martínez" w:date="2020-09-02T18:30:00Z">
              <w:r>
                <w:t>797</w:t>
              </w:r>
            </w:ins>
          </w:p>
        </w:tc>
        <w:tc>
          <w:tcPr>
            <w:tcW w:w="611" w:type="pct"/>
            <w:tcBorders>
              <w:top w:val="nil"/>
              <w:left w:val="nil"/>
              <w:bottom w:val="nil"/>
              <w:right w:val="nil"/>
            </w:tcBorders>
            <w:tcPrChange w:id="2219" w:author="Ana Magdalena Vargas Martínez" w:date="2020-09-09T10:20:00Z">
              <w:tcPr>
                <w:tcW w:w="611" w:type="pct"/>
                <w:tcBorders>
                  <w:top w:val="nil"/>
                  <w:left w:val="nil"/>
                  <w:bottom w:val="nil"/>
                  <w:right w:val="nil"/>
                </w:tcBorders>
              </w:tcPr>
            </w:tcPrChange>
          </w:tcPr>
          <w:p w14:paraId="1894757C" w14:textId="37318FBE" w:rsidR="00DA6918" w:rsidRPr="006F5BD3" w:rsidRDefault="00DA6918">
            <w:pPr>
              <w:spacing w:afterLines="60" w:after="144" w:line="360" w:lineRule="auto"/>
              <w:jc w:val="center"/>
              <w:rPr>
                <w:ins w:id="2220" w:author="Ana Magdalena Vargas Martínez" w:date="2020-09-02T18:27:00Z"/>
              </w:rPr>
              <w:pPrChange w:id="2221" w:author="Ana Magdalena Vargas Martínez" w:date="2020-09-09T10:12:00Z">
                <w:pPr>
                  <w:spacing w:afterLines="60" w:after="144" w:line="480" w:lineRule="auto"/>
                  <w:jc w:val="center"/>
                </w:pPr>
              </w:pPrChange>
            </w:pPr>
            <w:ins w:id="2222" w:author="Ana Magdalena Vargas Martínez" w:date="2020-09-02T18:33:00Z">
              <w:r>
                <w:t>ns</w:t>
              </w:r>
            </w:ins>
          </w:p>
        </w:tc>
        <w:tc>
          <w:tcPr>
            <w:tcW w:w="1019" w:type="pct"/>
            <w:tcBorders>
              <w:top w:val="nil"/>
              <w:left w:val="nil"/>
              <w:bottom w:val="nil"/>
              <w:right w:val="nil"/>
            </w:tcBorders>
            <w:tcPrChange w:id="2223" w:author="Ana Magdalena Vargas Martínez" w:date="2020-09-09T10:20:00Z">
              <w:tcPr>
                <w:tcW w:w="1121" w:type="pct"/>
                <w:tcBorders>
                  <w:top w:val="nil"/>
                  <w:left w:val="nil"/>
                  <w:bottom w:val="nil"/>
                  <w:right w:val="nil"/>
                </w:tcBorders>
              </w:tcPr>
            </w:tcPrChange>
          </w:tcPr>
          <w:p w14:paraId="1F7141B9" w14:textId="6F51D58E" w:rsidR="00DA6918" w:rsidRDefault="00DA6918">
            <w:pPr>
              <w:spacing w:afterLines="60" w:after="144" w:line="360" w:lineRule="auto"/>
              <w:jc w:val="center"/>
              <w:rPr>
                <w:ins w:id="2224" w:author="Ana Magdalena Vargas Martínez" w:date="2020-09-08T20:36:00Z"/>
              </w:rPr>
              <w:pPrChange w:id="2225" w:author="Ana Magdalena Vargas Martínez" w:date="2020-09-09T10:12:00Z">
                <w:pPr>
                  <w:spacing w:afterLines="60" w:after="144" w:line="480" w:lineRule="auto"/>
                  <w:jc w:val="center"/>
                </w:pPr>
              </w:pPrChange>
            </w:pPr>
            <w:ins w:id="2226" w:author="Ana Magdalena Vargas Martínez" w:date="2020-09-08T20:37:00Z">
              <w:r>
                <w:rPr>
                  <w:lang w:val="en-GB"/>
                </w:rPr>
                <w:t>No definition included</w:t>
              </w:r>
            </w:ins>
          </w:p>
        </w:tc>
        <w:tc>
          <w:tcPr>
            <w:tcW w:w="1325" w:type="pct"/>
            <w:tcBorders>
              <w:top w:val="nil"/>
              <w:left w:val="nil"/>
              <w:bottom w:val="nil"/>
              <w:right w:val="nil"/>
            </w:tcBorders>
            <w:tcPrChange w:id="2227" w:author="Ana Magdalena Vargas Martínez" w:date="2020-09-09T10:20:00Z">
              <w:tcPr>
                <w:tcW w:w="1223" w:type="pct"/>
                <w:tcBorders>
                  <w:top w:val="nil"/>
                  <w:left w:val="nil"/>
                  <w:bottom w:val="nil"/>
                  <w:right w:val="nil"/>
                </w:tcBorders>
              </w:tcPr>
            </w:tcPrChange>
          </w:tcPr>
          <w:p w14:paraId="1FB43C42" w14:textId="2FFF99CC" w:rsidR="00DA6918" w:rsidRPr="00347B2A" w:rsidRDefault="00DA6918">
            <w:pPr>
              <w:spacing w:afterLines="60" w:after="144" w:line="360" w:lineRule="auto"/>
              <w:jc w:val="center"/>
              <w:rPr>
                <w:ins w:id="2228" w:author="Ana Magdalena Vargas Martínez" w:date="2020-09-08T20:36:00Z"/>
                <w:lang w:val="en-US"/>
                <w:rPrChange w:id="2229" w:author="Ana Magdalena Vargas Martínez" w:date="2020-09-08T20:43:00Z">
                  <w:rPr>
                    <w:ins w:id="2230" w:author="Ana Magdalena Vargas Martínez" w:date="2020-09-08T20:36:00Z"/>
                  </w:rPr>
                </w:rPrChange>
              </w:rPr>
              <w:pPrChange w:id="2231" w:author="Ana Magdalena Vargas Martínez" w:date="2020-09-09T10:12:00Z">
                <w:pPr>
                  <w:spacing w:afterLines="60" w:after="144" w:line="480" w:lineRule="auto"/>
                  <w:jc w:val="center"/>
                </w:pPr>
              </w:pPrChange>
            </w:pPr>
            <w:ins w:id="2232" w:author="Ana Magdalena Vargas Martínez" w:date="2020-09-08T20:37:00Z">
              <w:r>
                <w:rPr>
                  <w:lang w:val="en-GB"/>
                </w:rPr>
                <w:t xml:space="preserve">Men who drink more than eight standard drinks on one occasion one a month or more, and women who drink more than six standard drinks on one occasion once a month or more (Modified-Single </w:t>
              </w:r>
              <w:r>
                <w:rPr>
                  <w:lang w:val="en-GB"/>
                </w:rPr>
                <w:lastRenderedPageBreak/>
                <w:t>Alcohol Screening Question - M-SASQ)</w:t>
              </w:r>
            </w:ins>
          </w:p>
        </w:tc>
        <w:tc>
          <w:tcPr>
            <w:tcW w:w="562" w:type="pct"/>
            <w:tcBorders>
              <w:top w:val="nil"/>
              <w:left w:val="nil"/>
              <w:bottom w:val="nil"/>
              <w:right w:val="nil"/>
            </w:tcBorders>
            <w:tcPrChange w:id="2233" w:author="Ana Magdalena Vargas Martínez" w:date="2020-09-09T10:20:00Z">
              <w:tcPr>
                <w:tcW w:w="512" w:type="pct"/>
                <w:tcBorders>
                  <w:top w:val="nil"/>
                  <w:left w:val="nil"/>
                  <w:bottom w:val="nil"/>
                  <w:right w:val="nil"/>
                </w:tcBorders>
              </w:tcPr>
            </w:tcPrChange>
          </w:tcPr>
          <w:p w14:paraId="4CC5A3DA" w14:textId="716736F5" w:rsidR="00DA6918" w:rsidRPr="006F5BD3" w:rsidRDefault="00DA6918">
            <w:pPr>
              <w:spacing w:afterLines="60" w:after="144" w:line="360" w:lineRule="auto"/>
              <w:jc w:val="center"/>
              <w:rPr>
                <w:ins w:id="2234" w:author="Ana Magdalena Vargas Martínez" w:date="2020-09-02T18:27:00Z"/>
              </w:rPr>
              <w:pPrChange w:id="2235" w:author="Ana Magdalena Vargas Martínez" w:date="2020-09-09T10:12:00Z">
                <w:pPr>
                  <w:spacing w:afterLines="60" w:after="144" w:line="480" w:lineRule="auto"/>
                  <w:jc w:val="center"/>
                </w:pPr>
              </w:pPrChange>
            </w:pPr>
            <w:ins w:id="2236" w:author="Ana Magdalena Vargas Martínez" w:date="2020-09-02T18:31:00Z">
              <w:r>
                <w:lastRenderedPageBreak/>
                <w:t>CUA</w:t>
              </w:r>
            </w:ins>
          </w:p>
        </w:tc>
        <w:tc>
          <w:tcPr>
            <w:tcW w:w="565" w:type="pct"/>
            <w:tcBorders>
              <w:top w:val="nil"/>
              <w:left w:val="nil"/>
              <w:bottom w:val="nil"/>
              <w:right w:val="nil"/>
            </w:tcBorders>
            <w:tcPrChange w:id="2237" w:author="Ana Magdalena Vargas Martínez" w:date="2020-09-09T10:20:00Z">
              <w:tcPr>
                <w:tcW w:w="615" w:type="pct"/>
                <w:tcBorders>
                  <w:top w:val="nil"/>
                  <w:left w:val="nil"/>
                  <w:bottom w:val="nil"/>
                  <w:right w:val="nil"/>
                </w:tcBorders>
              </w:tcPr>
            </w:tcPrChange>
          </w:tcPr>
          <w:p w14:paraId="552BB2BE" w14:textId="716E0A17" w:rsidR="00DA6918" w:rsidRPr="006F5BD3" w:rsidRDefault="00DA6918">
            <w:pPr>
              <w:spacing w:afterLines="60" w:after="144" w:line="360" w:lineRule="auto"/>
              <w:jc w:val="center"/>
              <w:rPr>
                <w:ins w:id="2238" w:author="Ana Magdalena Vargas Martínez" w:date="2020-09-02T18:27:00Z"/>
              </w:rPr>
              <w:pPrChange w:id="2239" w:author="Ana Magdalena Vargas Martínez" w:date="2020-09-09T10:12:00Z">
                <w:pPr>
                  <w:spacing w:afterLines="60" w:after="144" w:line="480" w:lineRule="auto"/>
                  <w:jc w:val="center"/>
                </w:pPr>
              </w:pPrChange>
            </w:pPr>
            <w:ins w:id="2240" w:author="Ana Magdalena Vargas Martínez" w:date="2020-09-07T13:25:00Z">
              <w:r>
                <w:t>Funder</w:t>
              </w:r>
            </w:ins>
          </w:p>
        </w:tc>
      </w:tr>
      <w:tr w:rsidR="0062421A" w:rsidRPr="006F5BD3" w14:paraId="5EA5147D" w14:textId="77777777" w:rsidTr="00A210F3">
        <w:trPr>
          <w:jc w:val="center"/>
          <w:ins w:id="2241" w:author="Ana Magdalena Vargas Martínez" w:date="2020-09-02T16:15:00Z"/>
          <w:trPrChange w:id="2242" w:author="Ana Magdalena Vargas Martínez" w:date="2020-09-09T10:20:00Z">
            <w:trPr>
              <w:jc w:val="center"/>
            </w:trPr>
          </w:trPrChange>
        </w:trPr>
        <w:tc>
          <w:tcPr>
            <w:tcW w:w="511" w:type="pct"/>
            <w:tcBorders>
              <w:top w:val="nil"/>
              <w:left w:val="nil"/>
              <w:bottom w:val="nil"/>
              <w:right w:val="nil"/>
            </w:tcBorders>
            <w:tcPrChange w:id="2243" w:author="Ana Magdalena Vargas Martínez" w:date="2020-09-09T10:20:00Z">
              <w:tcPr>
                <w:tcW w:w="511" w:type="pct"/>
                <w:tcBorders>
                  <w:top w:val="nil"/>
                  <w:left w:val="nil"/>
                  <w:bottom w:val="nil"/>
                  <w:right w:val="nil"/>
                </w:tcBorders>
              </w:tcPr>
            </w:tcPrChange>
          </w:tcPr>
          <w:p w14:paraId="7444EB3C" w14:textId="34788555" w:rsidR="00DA6918" w:rsidRPr="006F5BD3" w:rsidRDefault="00DA6918">
            <w:pPr>
              <w:spacing w:afterLines="60" w:after="144" w:line="360" w:lineRule="auto"/>
              <w:rPr>
                <w:ins w:id="2244" w:author="Ana Magdalena Vargas Martínez" w:date="2020-09-02T16:15:00Z"/>
              </w:rPr>
              <w:pPrChange w:id="2245" w:author="Ana Magdalena Vargas Martínez" w:date="2020-09-09T10:12:00Z">
                <w:pPr>
                  <w:spacing w:afterLines="60" w:after="144" w:line="480" w:lineRule="auto"/>
                  <w:jc w:val="center"/>
                </w:pPr>
              </w:pPrChange>
            </w:pPr>
            <w:ins w:id="2246" w:author="Ana Magdalena Vargas Martínez" w:date="2020-09-03T12:22:00Z">
              <w:r>
                <w:lastRenderedPageBreak/>
                <w:t>Deluca P et al.</w:t>
              </w:r>
            </w:ins>
            <w:ins w:id="2247" w:author="Ana Magdalena Vargas Martínez" w:date="2020-09-08T20:26:00Z">
              <w:r>
                <w:t xml:space="preserve"> 2020</w:t>
              </w:r>
            </w:ins>
          </w:p>
        </w:tc>
        <w:tc>
          <w:tcPr>
            <w:tcW w:w="407" w:type="pct"/>
            <w:tcBorders>
              <w:top w:val="nil"/>
              <w:left w:val="nil"/>
              <w:bottom w:val="nil"/>
              <w:right w:val="nil"/>
            </w:tcBorders>
            <w:tcPrChange w:id="2248" w:author="Ana Magdalena Vargas Martínez" w:date="2020-09-09T10:20:00Z">
              <w:tcPr>
                <w:tcW w:w="407" w:type="pct"/>
                <w:tcBorders>
                  <w:top w:val="nil"/>
                  <w:left w:val="nil"/>
                  <w:bottom w:val="nil"/>
                  <w:right w:val="nil"/>
                </w:tcBorders>
              </w:tcPr>
            </w:tcPrChange>
          </w:tcPr>
          <w:p w14:paraId="79FD0865" w14:textId="6B978361" w:rsidR="00DA6918" w:rsidRPr="006F5BD3" w:rsidRDefault="00DA6918">
            <w:pPr>
              <w:spacing w:afterLines="60" w:after="144" w:line="360" w:lineRule="auto"/>
              <w:jc w:val="center"/>
              <w:rPr>
                <w:ins w:id="2249" w:author="Ana Magdalena Vargas Martínez" w:date="2020-09-02T16:15:00Z"/>
              </w:rPr>
              <w:pPrChange w:id="2250" w:author="Ana Magdalena Vargas Martínez" w:date="2020-09-09T10:12:00Z">
                <w:pPr>
                  <w:spacing w:afterLines="60" w:after="144" w:line="480" w:lineRule="auto"/>
                  <w:jc w:val="center"/>
                </w:pPr>
              </w:pPrChange>
            </w:pPr>
            <w:ins w:id="2251" w:author="Ana Magdalena Vargas Martínez" w:date="2020-09-03T12:35:00Z">
              <w:r>
                <w:t>3326</w:t>
              </w:r>
            </w:ins>
          </w:p>
        </w:tc>
        <w:tc>
          <w:tcPr>
            <w:tcW w:w="611" w:type="pct"/>
            <w:tcBorders>
              <w:top w:val="nil"/>
              <w:left w:val="nil"/>
              <w:bottom w:val="nil"/>
              <w:right w:val="nil"/>
            </w:tcBorders>
            <w:tcPrChange w:id="2252" w:author="Ana Magdalena Vargas Martínez" w:date="2020-09-09T10:20:00Z">
              <w:tcPr>
                <w:tcW w:w="611" w:type="pct"/>
                <w:tcBorders>
                  <w:top w:val="nil"/>
                  <w:left w:val="nil"/>
                  <w:bottom w:val="nil"/>
                  <w:right w:val="nil"/>
                </w:tcBorders>
              </w:tcPr>
            </w:tcPrChange>
          </w:tcPr>
          <w:p w14:paraId="7B3804BF" w14:textId="7D467615" w:rsidR="00DA6918" w:rsidRPr="006F5BD3" w:rsidRDefault="00DA6918">
            <w:pPr>
              <w:spacing w:afterLines="60" w:after="144" w:line="360" w:lineRule="auto"/>
              <w:jc w:val="center"/>
              <w:rPr>
                <w:ins w:id="2253" w:author="Ana Magdalena Vargas Martínez" w:date="2020-09-02T16:15:00Z"/>
              </w:rPr>
              <w:pPrChange w:id="2254" w:author="Ana Magdalena Vargas Martínez" w:date="2020-09-09T10:12:00Z">
                <w:pPr>
                  <w:spacing w:afterLines="60" w:after="144" w:line="480" w:lineRule="auto"/>
                  <w:jc w:val="center"/>
                </w:pPr>
              </w:pPrChange>
            </w:pPr>
            <w:ins w:id="2255" w:author="Ana Magdalena Vargas Martínez" w:date="2020-09-03T12:26:00Z">
              <w:r>
                <w:t>No dep</w:t>
              </w:r>
            </w:ins>
            <w:ins w:id="2256" w:author="Ana Magdalena Vargas Martínez" w:date="2020-09-03T12:27:00Z">
              <w:r>
                <w:t>endence</w:t>
              </w:r>
            </w:ins>
          </w:p>
        </w:tc>
        <w:tc>
          <w:tcPr>
            <w:tcW w:w="1019" w:type="pct"/>
            <w:tcBorders>
              <w:top w:val="nil"/>
              <w:left w:val="nil"/>
              <w:bottom w:val="nil"/>
              <w:right w:val="nil"/>
            </w:tcBorders>
            <w:tcPrChange w:id="2257" w:author="Ana Magdalena Vargas Martínez" w:date="2020-09-09T10:20:00Z">
              <w:tcPr>
                <w:tcW w:w="1121" w:type="pct"/>
                <w:tcBorders>
                  <w:top w:val="nil"/>
                  <w:left w:val="nil"/>
                  <w:bottom w:val="nil"/>
                  <w:right w:val="nil"/>
                </w:tcBorders>
              </w:tcPr>
            </w:tcPrChange>
          </w:tcPr>
          <w:p w14:paraId="49679AF7" w14:textId="4A6216DA" w:rsidR="00DA6918" w:rsidRDefault="00DA6918">
            <w:pPr>
              <w:spacing w:afterLines="60" w:after="144" w:line="360" w:lineRule="auto"/>
              <w:jc w:val="center"/>
              <w:rPr>
                <w:ins w:id="2258" w:author="Ana Magdalena Vargas Martínez" w:date="2020-09-08T20:36:00Z"/>
              </w:rPr>
              <w:pPrChange w:id="2259" w:author="Ana Magdalena Vargas Martínez" w:date="2020-09-09T10:12:00Z">
                <w:pPr>
                  <w:spacing w:afterLines="60" w:after="144" w:line="480" w:lineRule="auto"/>
                  <w:jc w:val="center"/>
                </w:pPr>
              </w:pPrChange>
            </w:pPr>
            <w:ins w:id="2260" w:author="Ana Magdalena Vargas Martínez" w:date="2020-09-08T20:37:00Z">
              <w:r>
                <w:rPr>
                  <w:lang w:val="en-GB"/>
                </w:rPr>
                <w:t>No definition included</w:t>
              </w:r>
            </w:ins>
          </w:p>
        </w:tc>
        <w:tc>
          <w:tcPr>
            <w:tcW w:w="1325" w:type="pct"/>
            <w:tcBorders>
              <w:top w:val="nil"/>
              <w:left w:val="nil"/>
              <w:bottom w:val="nil"/>
              <w:right w:val="nil"/>
            </w:tcBorders>
            <w:tcPrChange w:id="2261" w:author="Ana Magdalena Vargas Martínez" w:date="2020-09-09T10:20:00Z">
              <w:tcPr>
                <w:tcW w:w="1223" w:type="pct"/>
                <w:tcBorders>
                  <w:top w:val="nil"/>
                  <w:left w:val="nil"/>
                  <w:bottom w:val="nil"/>
                  <w:right w:val="nil"/>
                </w:tcBorders>
              </w:tcPr>
            </w:tcPrChange>
          </w:tcPr>
          <w:p w14:paraId="30138E5A" w14:textId="77777777" w:rsidR="00DA6918" w:rsidRDefault="00DA6918">
            <w:pPr>
              <w:spacing w:afterLines="60" w:after="144" w:line="360" w:lineRule="auto"/>
              <w:jc w:val="center"/>
              <w:rPr>
                <w:ins w:id="2262" w:author="Ana Magdalena Vargas Martínez" w:date="2020-09-08T20:37:00Z"/>
                <w:lang w:val="en-GB"/>
              </w:rPr>
              <w:pPrChange w:id="2263" w:author="Ana Magdalena Vargas Martínez" w:date="2020-09-09T10:12:00Z">
                <w:pPr>
                  <w:spacing w:afterLines="60" w:after="144" w:line="480" w:lineRule="auto"/>
                  <w:jc w:val="center"/>
                </w:pPr>
              </w:pPrChange>
            </w:pPr>
            <w:ins w:id="2264" w:author="Ana Magdalena Vargas Martínez" w:date="2020-09-08T20:37:00Z">
              <w:r>
                <w:rPr>
                  <w:lang w:val="en-GB"/>
                </w:rPr>
                <w:t xml:space="preserve">&gt;ó= 3 on the AUDIT-C </w:t>
              </w:r>
              <w:r w:rsidRPr="001B2E6F">
                <w:rPr>
                  <w:lang w:val="en-GB"/>
                </w:rPr>
                <w:sym w:font="Wingdings" w:char="F0E0"/>
              </w:r>
              <w:r>
                <w:rPr>
                  <w:lang w:val="en-GB"/>
                </w:rPr>
                <w:t xml:space="preserve"> high-risk drinkers</w:t>
              </w:r>
            </w:ins>
          </w:p>
          <w:p w14:paraId="074C96A4" w14:textId="7948CE69" w:rsidR="00DA6918" w:rsidRPr="00347B2A" w:rsidRDefault="00DA6918">
            <w:pPr>
              <w:spacing w:afterLines="60" w:after="144" w:line="360" w:lineRule="auto"/>
              <w:jc w:val="center"/>
              <w:rPr>
                <w:ins w:id="2265" w:author="Ana Magdalena Vargas Martínez" w:date="2020-09-08T20:36:00Z"/>
                <w:lang w:val="en-US"/>
                <w:rPrChange w:id="2266" w:author="Ana Magdalena Vargas Martínez" w:date="2020-09-08T20:44:00Z">
                  <w:rPr>
                    <w:ins w:id="2267" w:author="Ana Magdalena Vargas Martínez" w:date="2020-09-08T20:36:00Z"/>
                  </w:rPr>
                </w:rPrChange>
              </w:rPr>
              <w:pPrChange w:id="2268" w:author="Ana Magdalena Vargas Martínez" w:date="2020-09-09T10:12:00Z">
                <w:pPr>
                  <w:spacing w:afterLines="60" w:after="144" w:line="480" w:lineRule="auto"/>
                  <w:jc w:val="center"/>
                </w:pPr>
              </w:pPrChange>
            </w:pPr>
            <w:ins w:id="2269" w:author="Ana Magdalena Vargas Martínez" w:date="2020-09-08T20:37:00Z">
              <w:r>
                <w:rPr>
                  <w:lang w:val="en-GB"/>
                </w:rPr>
                <w:t>&lt;3 on the AUDIT-C</w:t>
              </w:r>
              <w:r w:rsidRPr="001B2E6F">
                <w:rPr>
                  <w:lang w:val="en-GB"/>
                </w:rPr>
                <w:sym w:font="Wingdings" w:char="F0E0"/>
              </w:r>
              <w:r>
                <w:rPr>
                  <w:lang w:val="en-GB"/>
                </w:rPr>
                <w:t xml:space="preserve"> low-risk drinkers or abstainers</w:t>
              </w:r>
            </w:ins>
          </w:p>
        </w:tc>
        <w:tc>
          <w:tcPr>
            <w:tcW w:w="562" w:type="pct"/>
            <w:tcBorders>
              <w:top w:val="nil"/>
              <w:left w:val="nil"/>
              <w:bottom w:val="nil"/>
              <w:right w:val="nil"/>
            </w:tcBorders>
            <w:tcPrChange w:id="2270" w:author="Ana Magdalena Vargas Martínez" w:date="2020-09-09T10:20:00Z">
              <w:tcPr>
                <w:tcW w:w="512" w:type="pct"/>
                <w:tcBorders>
                  <w:top w:val="nil"/>
                  <w:left w:val="nil"/>
                  <w:bottom w:val="nil"/>
                  <w:right w:val="nil"/>
                </w:tcBorders>
              </w:tcPr>
            </w:tcPrChange>
          </w:tcPr>
          <w:p w14:paraId="3C302096" w14:textId="60786F24" w:rsidR="00DA6918" w:rsidRPr="006F5BD3" w:rsidRDefault="00DA6918">
            <w:pPr>
              <w:spacing w:afterLines="60" w:after="144" w:line="360" w:lineRule="auto"/>
              <w:jc w:val="center"/>
              <w:rPr>
                <w:ins w:id="2271" w:author="Ana Magdalena Vargas Martínez" w:date="2020-09-02T16:15:00Z"/>
              </w:rPr>
              <w:pPrChange w:id="2272" w:author="Ana Magdalena Vargas Martínez" w:date="2020-09-09T10:12:00Z">
                <w:pPr>
                  <w:spacing w:afterLines="60" w:after="144" w:line="480" w:lineRule="auto"/>
                  <w:jc w:val="center"/>
                </w:pPr>
              </w:pPrChange>
            </w:pPr>
            <w:ins w:id="2273" w:author="Ana Magdalena Vargas Martínez" w:date="2020-09-03T12:31:00Z">
              <w:r>
                <w:t>CUA</w:t>
              </w:r>
            </w:ins>
          </w:p>
        </w:tc>
        <w:tc>
          <w:tcPr>
            <w:tcW w:w="565" w:type="pct"/>
            <w:tcBorders>
              <w:top w:val="nil"/>
              <w:left w:val="nil"/>
              <w:bottom w:val="nil"/>
              <w:right w:val="nil"/>
            </w:tcBorders>
            <w:tcPrChange w:id="2274" w:author="Ana Magdalena Vargas Martínez" w:date="2020-09-09T10:20:00Z">
              <w:tcPr>
                <w:tcW w:w="615" w:type="pct"/>
                <w:tcBorders>
                  <w:top w:val="nil"/>
                  <w:left w:val="nil"/>
                  <w:bottom w:val="nil"/>
                  <w:right w:val="nil"/>
                </w:tcBorders>
              </w:tcPr>
            </w:tcPrChange>
          </w:tcPr>
          <w:p w14:paraId="1D5EF336" w14:textId="34EE3720" w:rsidR="00DA6918" w:rsidRPr="006F5BD3" w:rsidRDefault="00DA6918">
            <w:pPr>
              <w:spacing w:afterLines="60" w:after="144" w:line="360" w:lineRule="auto"/>
              <w:jc w:val="center"/>
              <w:rPr>
                <w:ins w:id="2275" w:author="Ana Magdalena Vargas Martínez" w:date="2020-09-02T16:15:00Z"/>
              </w:rPr>
              <w:pPrChange w:id="2276" w:author="Ana Magdalena Vargas Martínez" w:date="2020-09-09T10:12:00Z">
                <w:pPr>
                  <w:spacing w:afterLines="60" w:after="144" w:line="480" w:lineRule="auto"/>
                  <w:jc w:val="center"/>
                </w:pPr>
              </w:pPrChange>
            </w:pPr>
            <w:ins w:id="2277" w:author="Ana Magdalena Vargas Martínez" w:date="2020-09-07T13:25:00Z">
              <w:r>
                <w:t>Funder</w:t>
              </w:r>
            </w:ins>
          </w:p>
        </w:tc>
      </w:tr>
      <w:tr w:rsidR="0062421A" w:rsidRPr="006F5BD3" w14:paraId="7614F64A" w14:textId="77777777" w:rsidTr="00A210F3">
        <w:trPr>
          <w:jc w:val="center"/>
          <w:ins w:id="2278" w:author="Ana Magdalena Vargas Martínez" w:date="2020-09-03T12:22:00Z"/>
          <w:trPrChange w:id="2279" w:author="Ana Magdalena Vargas Martínez" w:date="2020-09-09T10:20:00Z">
            <w:trPr>
              <w:jc w:val="center"/>
            </w:trPr>
          </w:trPrChange>
        </w:trPr>
        <w:tc>
          <w:tcPr>
            <w:tcW w:w="511" w:type="pct"/>
            <w:tcBorders>
              <w:top w:val="nil"/>
              <w:left w:val="nil"/>
              <w:bottom w:val="nil"/>
              <w:right w:val="nil"/>
            </w:tcBorders>
            <w:tcPrChange w:id="2280" w:author="Ana Magdalena Vargas Martínez" w:date="2020-09-09T10:20:00Z">
              <w:tcPr>
                <w:tcW w:w="511" w:type="pct"/>
                <w:tcBorders>
                  <w:top w:val="nil"/>
                  <w:left w:val="nil"/>
                  <w:bottom w:val="nil"/>
                  <w:right w:val="nil"/>
                </w:tcBorders>
              </w:tcPr>
            </w:tcPrChange>
          </w:tcPr>
          <w:p w14:paraId="6E531C06" w14:textId="6C23B84C" w:rsidR="00DA6918" w:rsidRPr="006F5BD3" w:rsidRDefault="00DA6918">
            <w:pPr>
              <w:spacing w:afterLines="60" w:after="144" w:line="360" w:lineRule="auto"/>
              <w:rPr>
                <w:ins w:id="2281" w:author="Ana Magdalena Vargas Martínez" w:date="2020-09-03T12:22:00Z"/>
              </w:rPr>
              <w:pPrChange w:id="2282" w:author="Ana Magdalena Vargas Martínez" w:date="2020-09-09T10:12:00Z">
                <w:pPr>
                  <w:spacing w:afterLines="60" w:after="144" w:line="480" w:lineRule="auto"/>
                  <w:jc w:val="center"/>
                </w:pPr>
              </w:pPrChange>
            </w:pPr>
            <w:ins w:id="2283" w:author="Ana Magdalena Vargas Martínez" w:date="2020-09-03T12:22:00Z">
              <w:r>
                <w:t>Drost RM et al.</w:t>
              </w:r>
            </w:ins>
            <w:ins w:id="2284" w:author="Ana Magdalena Vargas Martínez" w:date="2020-09-08T20:26:00Z">
              <w:r>
                <w:t xml:space="preserve"> 2016</w:t>
              </w:r>
            </w:ins>
          </w:p>
        </w:tc>
        <w:tc>
          <w:tcPr>
            <w:tcW w:w="407" w:type="pct"/>
            <w:tcBorders>
              <w:top w:val="nil"/>
              <w:left w:val="nil"/>
              <w:bottom w:val="nil"/>
              <w:right w:val="nil"/>
            </w:tcBorders>
            <w:tcPrChange w:id="2285" w:author="Ana Magdalena Vargas Martínez" w:date="2020-09-09T10:20:00Z">
              <w:tcPr>
                <w:tcW w:w="407" w:type="pct"/>
                <w:tcBorders>
                  <w:top w:val="nil"/>
                  <w:left w:val="nil"/>
                  <w:bottom w:val="nil"/>
                  <w:right w:val="nil"/>
                </w:tcBorders>
              </w:tcPr>
            </w:tcPrChange>
          </w:tcPr>
          <w:p w14:paraId="22E2EDA5" w14:textId="7C56AB03" w:rsidR="00DA6918" w:rsidRPr="006F5BD3" w:rsidRDefault="00DA6918">
            <w:pPr>
              <w:spacing w:afterLines="60" w:after="144" w:line="360" w:lineRule="auto"/>
              <w:jc w:val="center"/>
              <w:rPr>
                <w:ins w:id="2286" w:author="Ana Magdalena Vargas Martínez" w:date="2020-09-03T12:22:00Z"/>
              </w:rPr>
              <w:pPrChange w:id="2287" w:author="Ana Magdalena Vargas Martínez" w:date="2020-09-09T10:12:00Z">
                <w:pPr>
                  <w:spacing w:afterLines="60" w:after="144" w:line="480" w:lineRule="auto"/>
                  <w:jc w:val="center"/>
                </w:pPr>
              </w:pPrChange>
            </w:pPr>
            <w:ins w:id="2288" w:author="Ana Magdalena Vargas Martínez" w:date="2020-09-03T12:22:00Z">
              <w:r>
                <w:t>690</w:t>
              </w:r>
            </w:ins>
          </w:p>
        </w:tc>
        <w:tc>
          <w:tcPr>
            <w:tcW w:w="611" w:type="pct"/>
            <w:tcBorders>
              <w:top w:val="nil"/>
              <w:left w:val="nil"/>
              <w:bottom w:val="nil"/>
              <w:right w:val="nil"/>
            </w:tcBorders>
            <w:tcPrChange w:id="2289" w:author="Ana Magdalena Vargas Martínez" w:date="2020-09-09T10:20:00Z">
              <w:tcPr>
                <w:tcW w:w="611" w:type="pct"/>
                <w:tcBorders>
                  <w:top w:val="nil"/>
                  <w:left w:val="nil"/>
                  <w:bottom w:val="nil"/>
                  <w:right w:val="nil"/>
                </w:tcBorders>
              </w:tcPr>
            </w:tcPrChange>
          </w:tcPr>
          <w:p w14:paraId="76C39FE4" w14:textId="23EB8076" w:rsidR="00DA6918" w:rsidRPr="006F5BD3" w:rsidRDefault="00DA6918">
            <w:pPr>
              <w:spacing w:afterLines="60" w:after="144" w:line="360" w:lineRule="auto"/>
              <w:jc w:val="center"/>
              <w:rPr>
                <w:ins w:id="2290" w:author="Ana Magdalena Vargas Martínez" w:date="2020-09-03T12:22:00Z"/>
              </w:rPr>
              <w:pPrChange w:id="2291" w:author="Ana Magdalena Vargas Martínez" w:date="2020-09-09T10:12:00Z">
                <w:pPr>
                  <w:spacing w:afterLines="60" w:after="144" w:line="480" w:lineRule="auto"/>
                  <w:jc w:val="center"/>
                </w:pPr>
              </w:pPrChange>
            </w:pPr>
            <w:ins w:id="2292" w:author="Ana Magdalena Vargas Martínez" w:date="2020-09-03T12:22:00Z">
              <w:r>
                <w:t>No dependence</w:t>
              </w:r>
            </w:ins>
          </w:p>
        </w:tc>
        <w:tc>
          <w:tcPr>
            <w:tcW w:w="1019" w:type="pct"/>
            <w:tcBorders>
              <w:top w:val="nil"/>
              <w:left w:val="nil"/>
              <w:bottom w:val="nil"/>
              <w:right w:val="nil"/>
            </w:tcBorders>
            <w:tcPrChange w:id="2293" w:author="Ana Magdalena Vargas Martínez" w:date="2020-09-09T10:20:00Z">
              <w:tcPr>
                <w:tcW w:w="1121" w:type="pct"/>
                <w:tcBorders>
                  <w:top w:val="nil"/>
                  <w:left w:val="nil"/>
                  <w:bottom w:val="nil"/>
                  <w:right w:val="nil"/>
                </w:tcBorders>
              </w:tcPr>
            </w:tcPrChange>
          </w:tcPr>
          <w:p w14:paraId="668B378E" w14:textId="7923896D" w:rsidR="00DA6918" w:rsidRDefault="00DA6918">
            <w:pPr>
              <w:spacing w:afterLines="60" w:after="144" w:line="360" w:lineRule="auto"/>
              <w:jc w:val="center"/>
              <w:rPr>
                <w:ins w:id="2294" w:author="Ana Magdalena Vargas Martínez" w:date="2020-09-08T20:36:00Z"/>
              </w:rPr>
              <w:pPrChange w:id="2295" w:author="Ana Magdalena Vargas Martínez" w:date="2020-09-09T10:12:00Z">
                <w:pPr>
                  <w:spacing w:afterLines="60" w:after="144" w:line="480" w:lineRule="auto"/>
                  <w:jc w:val="center"/>
                </w:pPr>
              </w:pPrChange>
            </w:pPr>
            <w:ins w:id="2296" w:author="Ana Magdalena Vargas Martínez" w:date="2020-09-08T20:37:00Z">
              <w:r w:rsidRPr="006F5BD3">
                <w:rPr>
                  <w:lang w:val="en-GB"/>
                </w:rPr>
                <w:t>No definition included</w:t>
              </w:r>
            </w:ins>
          </w:p>
        </w:tc>
        <w:tc>
          <w:tcPr>
            <w:tcW w:w="1325" w:type="pct"/>
            <w:tcBorders>
              <w:top w:val="nil"/>
              <w:left w:val="nil"/>
              <w:bottom w:val="nil"/>
              <w:right w:val="nil"/>
            </w:tcBorders>
            <w:tcPrChange w:id="2297" w:author="Ana Magdalena Vargas Martínez" w:date="2020-09-09T10:20:00Z">
              <w:tcPr>
                <w:tcW w:w="1223" w:type="pct"/>
                <w:tcBorders>
                  <w:top w:val="nil"/>
                  <w:left w:val="nil"/>
                  <w:bottom w:val="nil"/>
                  <w:right w:val="nil"/>
                </w:tcBorders>
              </w:tcPr>
            </w:tcPrChange>
          </w:tcPr>
          <w:p w14:paraId="3156AC80" w14:textId="635C2164" w:rsidR="00DA6918" w:rsidRDefault="00DA6918">
            <w:pPr>
              <w:spacing w:afterLines="60" w:after="144" w:line="360" w:lineRule="auto"/>
              <w:jc w:val="center"/>
              <w:rPr>
                <w:ins w:id="2298" w:author="Ana Magdalena Vargas Martínez" w:date="2020-09-08T20:36:00Z"/>
              </w:rPr>
              <w:pPrChange w:id="2299" w:author="Ana Magdalena Vargas Martínez" w:date="2020-09-09T10:12:00Z">
                <w:pPr>
                  <w:spacing w:afterLines="60" w:after="144" w:line="480" w:lineRule="auto"/>
                  <w:jc w:val="center"/>
                </w:pPr>
              </w:pPrChange>
            </w:pPr>
            <w:ins w:id="2300" w:author="Ana Magdalena Vargas Martínez" w:date="2020-09-08T20:37:00Z">
              <w:r w:rsidRPr="006F5BD3">
                <w:rPr>
                  <w:lang w:val="en-GB"/>
                </w:rPr>
                <w:t>No definition included</w:t>
              </w:r>
            </w:ins>
          </w:p>
        </w:tc>
        <w:tc>
          <w:tcPr>
            <w:tcW w:w="562" w:type="pct"/>
            <w:tcBorders>
              <w:top w:val="nil"/>
              <w:left w:val="nil"/>
              <w:bottom w:val="nil"/>
              <w:right w:val="nil"/>
            </w:tcBorders>
            <w:tcPrChange w:id="2301" w:author="Ana Magdalena Vargas Martínez" w:date="2020-09-09T10:20:00Z">
              <w:tcPr>
                <w:tcW w:w="512" w:type="pct"/>
                <w:tcBorders>
                  <w:top w:val="nil"/>
                  <w:left w:val="nil"/>
                  <w:bottom w:val="nil"/>
                  <w:right w:val="nil"/>
                </w:tcBorders>
              </w:tcPr>
            </w:tcPrChange>
          </w:tcPr>
          <w:p w14:paraId="45EFB8DC" w14:textId="203BCDE6" w:rsidR="00DA6918" w:rsidRPr="006F5BD3" w:rsidRDefault="00DA6918">
            <w:pPr>
              <w:spacing w:afterLines="60" w:after="144" w:line="360" w:lineRule="auto"/>
              <w:jc w:val="center"/>
              <w:rPr>
                <w:ins w:id="2302" w:author="Ana Magdalena Vargas Martínez" w:date="2020-09-03T12:22:00Z"/>
              </w:rPr>
              <w:pPrChange w:id="2303" w:author="Ana Magdalena Vargas Martínez" w:date="2020-09-09T10:12:00Z">
                <w:pPr>
                  <w:spacing w:afterLines="60" w:after="144" w:line="480" w:lineRule="auto"/>
                  <w:jc w:val="center"/>
                </w:pPr>
              </w:pPrChange>
            </w:pPr>
            <w:ins w:id="2304" w:author="Ana Magdalena Vargas Martínez" w:date="2020-09-03T12:22:00Z">
              <w:r>
                <w:t>CEA</w:t>
              </w:r>
            </w:ins>
          </w:p>
        </w:tc>
        <w:tc>
          <w:tcPr>
            <w:tcW w:w="565" w:type="pct"/>
            <w:tcBorders>
              <w:top w:val="nil"/>
              <w:left w:val="nil"/>
              <w:bottom w:val="nil"/>
              <w:right w:val="nil"/>
            </w:tcBorders>
            <w:tcPrChange w:id="2305" w:author="Ana Magdalena Vargas Martínez" w:date="2020-09-09T10:20:00Z">
              <w:tcPr>
                <w:tcW w:w="615" w:type="pct"/>
                <w:tcBorders>
                  <w:top w:val="nil"/>
                  <w:left w:val="nil"/>
                  <w:bottom w:val="nil"/>
                  <w:right w:val="nil"/>
                </w:tcBorders>
              </w:tcPr>
            </w:tcPrChange>
          </w:tcPr>
          <w:p w14:paraId="1893B860" w14:textId="55694798" w:rsidR="00DA6918" w:rsidRPr="006F5BD3" w:rsidRDefault="00DA6918">
            <w:pPr>
              <w:spacing w:afterLines="60" w:after="144" w:line="360" w:lineRule="auto"/>
              <w:jc w:val="center"/>
              <w:rPr>
                <w:ins w:id="2306" w:author="Ana Magdalena Vargas Martínez" w:date="2020-09-03T12:22:00Z"/>
              </w:rPr>
              <w:pPrChange w:id="2307" w:author="Ana Magdalena Vargas Martínez" w:date="2020-09-09T10:12:00Z">
                <w:pPr>
                  <w:spacing w:afterLines="60" w:after="144" w:line="480" w:lineRule="auto"/>
                  <w:jc w:val="center"/>
                </w:pPr>
              </w:pPrChange>
            </w:pPr>
            <w:ins w:id="2308" w:author="Ana Magdalena Vargas Martínez" w:date="2020-09-07T13:25:00Z">
              <w:r>
                <w:t>Funder</w:t>
              </w:r>
            </w:ins>
            <w:ins w:id="2309" w:author="Ana Magdalena Vargas Martínez" w:date="2020-09-03T12:22:00Z">
              <w:r>
                <w:t>; Social</w:t>
              </w:r>
            </w:ins>
          </w:p>
        </w:tc>
      </w:tr>
      <w:tr w:rsidR="0062421A" w:rsidRPr="001F4C05" w14:paraId="515019AC" w14:textId="77777777" w:rsidTr="00A210F3">
        <w:trPr>
          <w:jc w:val="center"/>
          <w:ins w:id="2310" w:author="Ana Magdalena Vargas Martínez" w:date="2020-09-03T19:24:00Z"/>
          <w:trPrChange w:id="2311" w:author="Ana Magdalena Vargas Martínez" w:date="2020-09-09T10:20:00Z">
            <w:trPr>
              <w:jc w:val="center"/>
            </w:trPr>
          </w:trPrChange>
        </w:trPr>
        <w:tc>
          <w:tcPr>
            <w:tcW w:w="511" w:type="pct"/>
            <w:tcBorders>
              <w:top w:val="nil"/>
              <w:left w:val="nil"/>
              <w:bottom w:val="nil"/>
              <w:right w:val="nil"/>
            </w:tcBorders>
            <w:tcPrChange w:id="2312" w:author="Ana Magdalena Vargas Martínez" w:date="2020-09-09T10:20:00Z">
              <w:tcPr>
                <w:tcW w:w="511" w:type="pct"/>
                <w:tcBorders>
                  <w:top w:val="nil"/>
                  <w:left w:val="nil"/>
                  <w:bottom w:val="nil"/>
                  <w:right w:val="nil"/>
                </w:tcBorders>
              </w:tcPr>
            </w:tcPrChange>
          </w:tcPr>
          <w:p w14:paraId="7A4BB6FB" w14:textId="2DF45360" w:rsidR="00DA6918" w:rsidRPr="006F5BD3" w:rsidRDefault="00DA6918">
            <w:pPr>
              <w:spacing w:afterLines="60" w:after="144" w:line="360" w:lineRule="auto"/>
              <w:rPr>
                <w:ins w:id="2313" w:author="Ana Magdalena Vargas Martínez" w:date="2020-09-03T19:24:00Z"/>
              </w:rPr>
              <w:pPrChange w:id="2314" w:author="Ana Magdalena Vargas Martínez" w:date="2020-09-09T10:12:00Z">
                <w:pPr>
                  <w:spacing w:afterLines="60" w:after="144" w:line="480" w:lineRule="auto"/>
                  <w:jc w:val="center"/>
                </w:pPr>
              </w:pPrChange>
            </w:pPr>
            <w:ins w:id="2315" w:author="Ana Magdalena Vargas Martínez" w:date="2020-09-03T19:24:00Z">
              <w:r>
                <w:t>Drummond C et al.</w:t>
              </w:r>
            </w:ins>
            <w:ins w:id="2316" w:author="Ana Magdalena Vargas Martínez" w:date="2020-09-08T20:26:00Z">
              <w:r>
                <w:t xml:space="preserve"> 2009</w:t>
              </w:r>
            </w:ins>
          </w:p>
        </w:tc>
        <w:tc>
          <w:tcPr>
            <w:tcW w:w="407" w:type="pct"/>
            <w:tcBorders>
              <w:top w:val="nil"/>
              <w:left w:val="nil"/>
              <w:bottom w:val="nil"/>
              <w:right w:val="nil"/>
            </w:tcBorders>
            <w:tcPrChange w:id="2317" w:author="Ana Magdalena Vargas Martínez" w:date="2020-09-09T10:20:00Z">
              <w:tcPr>
                <w:tcW w:w="407" w:type="pct"/>
                <w:tcBorders>
                  <w:top w:val="nil"/>
                  <w:left w:val="nil"/>
                  <w:bottom w:val="nil"/>
                  <w:right w:val="nil"/>
                </w:tcBorders>
              </w:tcPr>
            </w:tcPrChange>
          </w:tcPr>
          <w:p w14:paraId="107D9697" w14:textId="3A7BAB7E" w:rsidR="00DA6918" w:rsidRPr="001F4C05" w:rsidRDefault="00DA6918">
            <w:pPr>
              <w:spacing w:afterLines="60" w:after="144" w:line="360" w:lineRule="auto"/>
              <w:jc w:val="center"/>
              <w:rPr>
                <w:ins w:id="2318" w:author="Ana Magdalena Vargas Martínez" w:date="2020-09-03T19:24:00Z"/>
                <w:lang w:val="en-US"/>
                <w:rPrChange w:id="2319" w:author="Ana Magdalena Vargas Martínez" w:date="2020-09-03T19:24:00Z">
                  <w:rPr>
                    <w:ins w:id="2320" w:author="Ana Magdalena Vargas Martínez" w:date="2020-09-03T19:24:00Z"/>
                  </w:rPr>
                </w:rPrChange>
              </w:rPr>
              <w:pPrChange w:id="2321" w:author="Ana Magdalena Vargas Martínez" w:date="2020-09-09T10:12:00Z">
                <w:pPr>
                  <w:spacing w:afterLines="60" w:after="144" w:line="480" w:lineRule="auto"/>
                  <w:jc w:val="center"/>
                </w:pPr>
              </w:pPrChange>
            </w:pPr>
            <w:ins w:id="2322" w:author="Ana Magdalena Vargas Martínez" w:date="2020-09-03T19:25:00Z">
              <w:r>
                <w:rPr>
                  <w:lang w:val="en-US"/>
                </w:rPr>
                <w:t>112</w:t>
              </w:r>
            </w:ins>
          </w:p>
        </w:tc>
        <w:tc>
          <w:tcPr>
            <w:tcW w:w="611" w:type="pct"/>
            <w:tcBorders>
              <w:top w:val="nil"/>
              <w:left w:val="nil"/>
              <w:bottom w:val="nil"/>
              <w:right w:val="nil"/>
            </w:tcBorders>
            <w:tcPrChange w:id="2323" w:author="Ana Magdalena Vargas Martínez" w:date="2020-09-09T10:20:00Z">
              <w:tcPr>
                <w:tcW w:w="611" w:type="pct"/>
                <w:tcBorders>
                  <w:top w:val="nil"/>
                  <w:left w:val="nil"/>
                  <w:bottom w:val="nil"/>
                  <w:right w:val="nil"/>
                </w:tcBorders>
              </w:tcPr>
            </w:tcPrChange>
          </w:tcPr>
          <w:p w14:paraId="3D06E729" w14:textId="2419A99D" w:rsidR="00DA6918" w:rsidRPr="001F4C05" w:rsidRDefault="00DA6918">
            <w:pPr>
              <w:spacing w:afterLines="60" w:after="144" w:line="360" w:lineRule="auto"/>
              <w:jc w:val="center"/>
              <w:rPr>
                <w:ins w:id="2324" w:author="Ana Magdalena Vargas Martínez" w:date="2020-09-03T19:24:00Z"/>
                <w:lang w:val="en-US"/>
                <w:rPrChange w:id="2325" w:author="Ana Magdalena Vargas Martínez" w:date="2020-09-03T19:24:00Z">
                  <w:rPr>
                    <w:ins w:id="2326" w:author="Ana Magdalena Vargas Martínez" w:date="2020-09-03T19:24:00Z"/>
                  </w:rPr>
                </w:rPrChange>
              </w:rPr>
              <w:pPrChange w:id="2327" w:author="Ana Magdalena Vargas Martínez" w:date="2020-09-09T10:12:00Z">
                <w:pPr>
                  <w:spacing w:afterLines="60" w:after="144" w:line="480" w:lineRule="auto"/>
                  <w:jc w:val="center"/>
                </w:pPr>
              </w:pPrChange>
            </w:pPr>
            <w:ins w:id="2328" w:author="Ana Magdalena Vargas Martínez" w:date="2020-09-03T19:27:00Z">
              <w:r>
                <w:rPr>
                  <w:lang w:val="en-US"/>
                </w:rPr>
                <w:t>No dependence</w:t>
              </w:r>
            </w:ins>
          </w:p>
        </w:tc>
        <w:tc>
          <w:tcPr>
            <w:tcW w:w="1019" w:type="pct"/>
            <w:tcBorders>
              <w:top w:val="nil"/>
              <w:left w:val="nil"/>
              <w:bottom w:val="nil"/>
              <w:right w:val="nil"/>
            </w:tcBorders>
            <w:tcPrChange w:id="2329" w:author="Ana Magdalena Vargas Martínez" w:date="2020-09-09T10:20:00Z">
              <w:tcPr>
                <w:tcW w:w="1121" w:type="pct"/>
                <w:tcBorders>
                  <w:top w:val="nil"/>
                  <w:left w:val="nil"/>
                  <w:bottom w:val="nil"/>
                  <w:right w:val="nil"/>
                </w:tcBorders>
              </w:tcPr>
            </w:tcPrChange>
          </w:tcPr>
          <w:p w14:paraId="5FFE1D78" w14:textId="6079F0D6" w:rsidR="00DA6918" w:rsidRDefault="00DA6918">
            <w:pPr>
              <w:spacing w:afterLines="60" w:after="144" w:line="360" w:lineRule="auto"/>
              <w:jc w:val="center"/>
              <w:rPr>
                <w:ins w:id="2330" w:author="Ana Magdalena Vargas Martínez" w:date="2020-09-08T20:36:00Z"/>
                <w:lang w:val="en-US"/>
              </w:rPr>
              <w:pPrChange w:id="2331" w:author="Ana Magdalena Vargas Martínez" w:date="2020-09-09T10:12:00Z">
                <w:pPr>
                  <w:spacing w:afterLines="60" w:after="144" w:line="480" w:lineRule="auto"/>
                  <w:jc w:val="center"/>
                </w:pPr>
              </w:pPrChange>
            </w:pPr>
            <w:ins w:id="2332" w:author="Ana Magdalena Vargas Martínez" w:date="2020-09-08T20:37:00Z">
              <w:r>
                <w:rPr>
                  <w:lang w:val="en-GB"/>
                </w:rPr>
                <w:t>No definition included</w:t>
              </w:r>
            </w:ins>
          </w:p>
        </w:tc>
        <w:tc>
          <w:tcPr>
            <w:tcW w:w="1325" w:type="pct"/>
            <w:tcBorders>
              <w:top w:val="nil"/>
              <w:left w:val="nil"/>
              <w:bottom w:val="nil"/>
              <w:right w:val="nil"/>
            </w:tcBorders>
            <w:tcPrChange w:id="2333" w:author="Ana Magdalena Vargas Martínez" w:date="2020-09-09T10:20:00Z">
              <w:tcPr>
                <w:tcW w:w="1223" w:type="pct"/>
                <w:tcBorders>
                  <w:top w:val="nil"/>
                  <w:left w:val="nil"/>
                  <w:bottom w:val="nil"/>
                  <w:right w:val="nil"/>
                </w:tcBorders>
              </w:tcPr>
            </w:tcPrChange>
          </w:tcPr>
          <w:p w14:paraId="4101FCCD" w14:textId="41193715" w:rsidR="00DA6918" w:rsidRDefault="00DA6918">
            <w:pPr>
              <w:spacing w:afterLines="60" w:after="144" w:line="360" w:lineRule="auto"/>
              <w:jc w:val="center"/>
              <w:rPr>
                <w:ins w:id="2334" w:author="Ana Magdalena Vargas Martínez" w:date="2020-09-08T20:36:00Z"/>
                <w:lang w:val="en-US"/>
              </w:rPr>
              <w:pPrChange w:id="2335" w:author="Ana Magdalena Vargas Martínez" w:date="2020-09-09T10:12:00Z">
                <w:pPr>
                  <w:spacing w:afterLines="60" w:after="144" w:line="480" w:lineRule="auto"/>
                  <w:jc w:val="center"/>
                </w:pPr>
              </w:pPrChange>
            </w:pPr>
            <w:ins w:id="2336" w:author="Ana Magdalena Vargas Martínez" w:date="2020-09-08T20:37:00Z">
              <w:r>
                <w:rPr>
                  <w:lang w:val="en-GB"/>
                </w:rPr>
                <w:t>AUDIT score &gt; or = 8</w:t>
              </w:r>
            </w:ins>
          </w:p>
        </w:tc>
        <w:tc>
          <w:tcPr>
            <w:tcW w:w="562" w:type="pct"/>
            <w:tcBorders>
              <w:top w:val="nil"/>
              <w:left w:val="nil"/>
              <w:bottom w:val="nil"/>
              <w:right w:val="nil"/>
            </w:tcBorders>
            <w:tcPrChange w:id="2337" w:author="Ana Magdalena Vargas Martínez" w:date="2020-09-09T10:20:00Z">
              <w:tcPr>
                <w:tcW w:w="512" w:type="pct"/>
                <w:tcBorders>
                  <w:top w:val="nil"/>
                  <w:left w:val="nil"/>
                  <w:bottom w:val="nil"/>
                  <w:right w:val="nil"/>
                </w:tcBorders>
              </w:tcPr>
            </w:tcPrChange>
          </w:tcPr>
          <w:p w14:paraId="205A7038" w14:textId="652469F6" w:rsidR="00DA6918" w:rsidRPr="001F4C05" w:rsidRDefault="00DA6918">
            <w:pPr>
              <w:spacing w:afterLines="60" w:after="144" w:line="360" w:lineRule="auto"/>
              <w:jc w:val="center"/>
              <w:rPr>
                <w:ins w:id="2338" w:author="Ana Magdalena Vargas Martínez" w:date="2020-09-03T19:24:00Z"/>
                <w:lang w:val="en-US"/>
                <w:rPrChange w:id="2339" w:author="Ana Magdalena Vargas Martínez" w:date="2020-09-03T19:24:00Z">
                  <w:rPr>
                    <w:ins w:id="2340" w:author="Ana Magdalena Vargas Martínez" w:date="2020-09-03T19:24:00Z"/>
                  </w:rPr>
                </w:rPrChange>
              </w:rPr>
              <w:pPrChange w:id="2341" w:author="Ana Magdalena Vargas Martínez" w:date="2020-09-09T10:12:00Z">
                <w:pPr>
                  <w:spacing w:afterLines="60" w:after="144" w:line="480" w:lineRule="auto"/>
                  <w:jc w:val="center"/>
                </w:pPr>
              </w:pPrChange>
            </w:pPr>
            <w:ins w:id="2342" w:author="Ana Magdalena Vargas Martínez" w:date="2020-09-03T19:27:00Z">
              <w:r>
                <w:rPr>
                  <w:lang w:val="en-US"/>
                </w:rPr>
                <w:t>CUA</w:t>
              </w:r>
            </w:ins>
          </w:p>
        </w:tc>
        <w:tc>
          <w:tcPr>
            <w:tcW w:w="565" w:type="pct"/>
            <w:tcBorders>
              <w:top w:val="nil"/>
              <w:left w:val="nil"/>
              <w:bottom w:val="nil"/>
              <w:right w:val="nil"/>
            </w:tcBorders>
            <w:tcPrChange w:id="2343" w:author="Ana Magdalena Vargas Martínez" w:date="2020-09-09T10:20:00Z">
              <w:tcPr>
                <w:tcW w:w="615" w:type="pct"/>
                <w:tcBorders>
                  <w:top w:val="nil"/>
                  <w:left w:val="nil"/>
                  <w:bottom w:val="nil"/>
                  <w:right w:val="nil"/>
                </w:tcBorders>
              </w:tcPr>
            </w:tcPrChange>
          </w:tcPr>
          <w:p w14:paraId="488FD7A1" w14:textId="3994430D" w:rsidR="00DA6918" w:rsidRPr="001F4C05" w:rsidRDefault="00DA6918">
            <w:pPr>
              <w:spacing w:afterLines="60" w:after="144" w:line="360" w:lineRule="auto"/>
              <w:jc w:val="center"/>
              <w:rPr>
                <w:ins w:id="2344" w:author="Ana Magdalena Vargas Martínez" w:date="2020-09-03T19:24:00Z"/>
                <w:lang w:val="en-US"/>
                <w:rPrChange w:id="2345" w:author="Ana Magdalena Vargas Martínez" w:date="2020-09-03T19:24:00Z">
                  <w:rPr>
                    <w:ins w:id="2346" w:author="Ana Magdalena Vargas Martínez" w:date="2020-09-03T19:24:00Z"/>
                  </w:rPr>
                </w:rPrChange>
              </w:rPr>
              <w:pPrChange w:id="2347" w:author="Ana Magdalena Vargas Martínez" w:date="2020-09-09T10:12:00Z">
                <w:pPr>
                  <w:spacing w:afterLines="60" w:after="144" w:line="480" w:lineRule="auto"/>
                  <w:jc w:val="center"/>
                </w:pPr>
              </w:pPrChange>
            </w:pPr>
            <w:ins w:id="2348" w:author="Ana Magdalena Vargas Martínez" w:date="2020-09-03T19:27:00Z">
              <w:r>
                <w:rPr>
                  <w:lang w:val="en-US"/>
                </w:rPr>
                <w:t>ns</w:t>
              </w:r>
            </w:ins>
          </w:p>
        </w:tc>
      </w:tr>
      <w:tr w:rsidR="0062421A" w:rsidRPr="006F5BD3" w14:paraId="2E08FB2A" w14:textId="77777777" w:rsidTr="00A210F3">
        <w:trPr>
          <w:jc w:val="center"/>
          <w:trPrChange w:id="2349" w:author="Ana Magdalena Vargas Martínez" w:date="2020-09-09T10:20:00Z">
            <w:trPr>
              <w:jc w:val="center"/>
            </w:trPr>
          </w:trPrChange>
        </w:trPr>
        <w:tc>
          <w:tcPr>
            <w:tcW w:w="511" w:type="pct"/>
            <w:tcBorders>
              <w:top w:val="nil"/>
              <w:left w:val="nil"/>
              <w:bottom w:val="nil"/>
              <w:right w:val="nil"/>
            </w:tcBorders>
            <w:tcPrChange w:id="2350" w:author="Ana Magdalena Vargas Martínez" w:date="2020-09-09T10:20:00Z">
              <w:tcPr>
                <w:tcW w:w="511" w:type="pct"/>
                <w:tcBorders>
                  <w:top w:val="nil"/>
                  <w:left w:val="nil"/>
                  <w:bottom w:val="nil"/>
                  <w:right w:val="nil"/>
                </w:tcBorders>
              </w:tcPr>
            </w:tcPrChange>
          </w:tcPr>
          <w:p w14:paraId="3FC773B6" w14:textId="0AED6A34" w:rsidR="00DA6918" w:rsidRPr="006F5BD3" w:rsidRDefault="00DA6918">
            <w:pPr>
              <w:spacing w:afterLines="60" w:after="144" w:line="360" w:lineRule="auto"/>
              <w:rPr>
                <w:lang w:val="en-GB"/>
              </w:rPr>
              <w:pPrChange w:id="2351" w:author="Ana Magdalena Vargas Martínez" w:date="2020-09-09T10:12:00Z">
                <w:pPr>
                  <w:spacing w:afterLines="60" w:after="144" w:line="480" w:lineRule="auto"/>
                  <w:jc w:val="center"/>
                </w:pPr>
              </w:pPrChange>
            </w:pPr>
            <w:r w:rsidRPr="006F5BD3">
              <w:t>Dunlap LJ et al.</w:t>
            </w:r>
            <w:ins w:id="2352" w:author="Ana Magdalena Vargas Martínez" w:date="2020-09-08T20:26:00Z">
              <w:r w:rsidRPr="006F5BD3">
                <w:t xml:space="preserve"> 2010</w:t>
              </w:r>
            </w:ins>
          </w:p>
        </w:tc>
        <w:tc>
          <w:tcPr>
            <w:tcW w:w="407" w:type="pct"/>
            <w:tcBorders>
              <w:top w:val="nil"/>
              <w:left w:val="nil"/>
              <w:bottom w:val="nil"/>
              <w:right w:val="nil"/>
            </w:tcBorders>
            <w:tcPrChange w:id="2353" w:author="Ana Magdalena Vargas Martínez" w:date="2020-09-09T10:20:00Z">
              <w:tcPr>
                <w:tcW w:w="407" w:type="pct"/>
                <w:tcBorders>
                  <w:top w:val="nil"/>
                  <w:left w:val="nil"/>
                  <w:bottom w:val="nil"/>
                  <w:right w:val="nil"/>
                </w:tcBorders>
              </w:tcPr>
            </w:tcPrChange>
          </w:tcPr>
          <w:p w14:paraId="309D1106" w14:textId="1F46C38D" w:rsidR="00DA6918" w:rsidRPr="006F5BD3" w:rsidRDefault="00DA6918">
            <w:pPr>
              <w:spacing w:afterLines="60" w:after="144" w:line="360" w:lineRule="auto"/>
              <w:jc w:val="center"/>
              <w:rPr>
                <w:lang w:val="en-GB"/>
              </w:rPr>
              <w:pPrChange w:id="2354" w:author="Ana Magdalena Vargas Martínez" w:date="2020-09-09T10:12:00Z">
                <w:pPr>
                  <w:spacing w:afterLines="60" w:after="144" w:line="480" w:lineRule="auto"/>
                  <w:jc w:val="center"/>
                </w:pPr>
              </w:pPrChange>
            </w:pPr>
            <w:r w:rsidRPr="006F5BD3">
              <w:t>1379</w:t>
            </w:r>
          </w:p>
        </w:tc>
        <w:tc>
          <w:tcPr>
            <w:tcW w:w="611" w:type="pct"/>
            <w:tcBorders>
              <w:top w:val="nil"/>
              <w:left w:val="nil"/>
              <w:bottom w:val="nil"/>
              <w:right w:val="nil"/>
            </w:tcBorders>
            <w:tcPrChange w:id="2355" w:author="Ana Magdalena Vargas Martínez" w:date="2020-09-09T10:20:00Z">
              <w:tcPr>
                <w:tcW w:w="611" w:type="pct"/>
                <w:tcBorders>
                  <w:top w:val="nil"/>
                  <w:left w:val="nil"/>
                  <w:bottom w:val="nil"/>
                  <w:right w:val="nil"/>
                </w:tcBorders>
              </w:tcPr>
            </w:tcPrChange>
          </w:tcPr>
          <w:p w14:paraId="14A2D3C5" w14:textId="4719308F" w:rsidR="00DA6918" w:rsidRPr="006F5BD3" w:rsidRDefault="00DA6918">
            <w:pPr>
              <w:spacing w:afterLines="60" w:after="144" w:line="360" w:lineRule="auto"/>
              <w:jc w:val="center"/>
              <w:rPr>
                <w:lang w:val="en-GB"/>
              </w:rPr>
              <w:pPrChange w:id="2356" w:author="Ana Magdalena Vargas Martínez" w:date="2020-09-09T10:12:00Z">
                <w:pPr>
                  <w:spacing w:afterLines="60" w:after="144" w:line="480" w:lineRule="auto"/>
                  <w:jc w:val="center"/>
                </w:pPr>
              </w:pPrChange>
            </w:pPr>
            <w:r w:rsidRPr="006F5BD3">
              <w:t>Dependence</w:t>
            </w:r>
          </w:p>
        </w:tc>
        <w:tc>
          <w:tcPr>
            <w:tcW w:w="1019" w:type="pct"/>
            <w:tcBorders>
              <w:top w:val="nil"/>
              <w:left w:val="nil"/>
              <w:bottom w:val="nil"/>
              <w:right w:val="nil"/>
            </w:tcBorders>
            <w:tcPrChange w:id="2357" w:author="Ana Magdalena Vargas Martínez" w:date="2020-09-09T10:20:00Z">
              <w:tcPr>
                <w:tcW w:w="1121" w:type="pct"/>
                <w:tcBorders>
                  <w:top w:val="nil"/>
                  <w:left w:val="nil"/>
                  <w:bottom w:val="nil"/>
                  <w:right w:val="nil"/>
                </w:tcBorders>
              </w:tcPr>
            </w:tcPrChange>
          </w:tcPr>
          <w:p w14:paraId="27974615" w14:textId="7F62E556" w:rsidR="00DA6918" w:rsidRPr="006F5BD3" w:rsidRDefault="00DA6918">
            <w:pPr>
              <w:spacing w:afterLines="60" w:after="144" w:line="360" w:lineRule="auto"/>
              <w:jc w:val="center"/>
              <w:pPrChange w:id="2358" w:author="Ana Magdalena Vargas Martínez" w:date="2020-09-09T10:12:00Z">
                <w:pPr>
                  <w:spacing w:afterLines="60" w:after="144" w:line="480" w:lineRule="auto"/>
                  <w:jc w:val="center"/>
                </w:pPr>
              </w:pPrChange>
            </w:pPr>
            <w:ins w:id="2359" w:author="Ana Magdalena Vargas Martínez" w:date="2020-09-08T20:37:00Z">
              <w:r w:rsidRPr="006F5BD3">
                <w:rPr>
                  <w:lang w:val="en-GB"/>
                </w:rPr>
                <w:t>No definition included</w:t>
              </w:r>
            </w:ins>
          </w:p>
        </w:tc>
        <w:tc>
          <w:tcPr>
            <w:tcW w:w="1325" w:type="pct"/>
            <w:tcBorders>
              <w:top w:val="nil"/>
              <w:left w:val="nil"/>
              <w:bottom w:val="nil"/>
              <w:right w:val="nil"/>
            </w:tcBorders>
            <w:tcPrChange w:id="2360" w:author="Ana Magdalena Vargas Martínez" w:date="2020-09-09T10:20:00Z">
              <w:tcPr>
                <w:tcW w:w="1223" w:type="pct"/>
                <w:tcBorders>
                  <w:top w:val="nil"/>
                  <w:left w:val="nil"/>
                  <w:bottom w:val="nil"/>
                  <w:right w:val="nil"/>
                </w:tcBorders>
              </w:tcPr>
            </w:tcPrChange>
          </w:tcPr>
          <w:p w14:paraId="760E81EC" w14:textId="100503BD" w:rsidR="00DA6918" w:rsidRPr="006F5BD3" w:rsidRDefault="00DA6918">
            <w:pPr>
              <w:spacing w:afterLines="60" w:after="144" w:line="360" w:lineRule="auto"/>
              <w:jc w:val="center"/>
              <w:pPrChange w:id="2361" w:author="Ana Magdalena Vargas Martínez" w:date="2020-09-09T10:12:00Z">
                <w:pPr>
                  <w:spacing w:afterLines="60" w:after="144" w:line="480" w:lineRule="auto"/>
                  <w:jc w:val="center"/>
                </w:pPr>
              </w:pPrChange>
            </w:pPr>
            <w:ins w:id="2362" w:author="Ana Magdalena Vargas Martínez" w:date="2020-09-08T20:37:00Z">
              <w:r w:rsidRPr="006F5BD3">
                <w:rPr>
                  <w:lang w:val="en-GB"/>
                </w:rPr>
                <w:t>No definition included</w:t>
              </w:r>
            </w:ins>
          </w:p>
        </w:tc>
        <w:tc>
          <w:tcPr>
            <w:tcW w:w="562" w:type="pct"/>
            <w:tcBorders>
              <w:top w:val="nil"/>
              <w:left w:val="nil"/>
              <w:bottom w:val="nil"/>
              <w:right w:val="nil"/>
            </w:tcBorders>
            <w:tcPrChange w:id="2363" w:author="Ana Magdalena Vargas Martínez" w:date="2020-09-09T10:20:00Z">
              <w:tcPr>
                <w:tcW w:w="512" w:type="pct"/>
                <w:tcBorders>
                  <w:top w:val="nil"/>
                  <w:left w:val="nil"/>
                  <w:bottom w:val="nil"/>
                  <w:right w:val="nil"/>
                </w:tcBorders>
              </w:tcPr>
            </w:tcPrChange>
          </w:tcPr>
          <w:p w14:paraId="4631305E" w14:textId="044C16AC" w:rsidR="00DA6918" w:rsidRPr="006F5BD3" w:rsidRDefault="00DA6918">
            <w:pPr>
              <w:spacing w:afterLines="60" w:after="144" w:line="360" w:lineRule="auto"/>
              <w:jc w:val="center"/>
              <w:rPr>
                <w:lang w:val="en-GB"/>
              </w:rPr>
              <w:pPrChange w:id="2364" w:author="Ana Magdalena Vargas Martínez" w:date="2020-09-09T10:12:00Z">
                <w:pPr>
                  <w:spacing w:afterLines="60" w:after="144" w:line="480" w:lineRule="auto"/>
                  <w:jc w:val="center"/>
                </w:pPr>
              </w:pPrChange>
            </w:pPr>
            <w:r w:rsidRPr="006F5BD3">
              <w:t>CEA</w:t>
            </w:r>
          </w:p>
        </w:tc>
        <w:tc>
          <w:tcPr>
            <w:tcW w:w="565" w:type="pct"/>
            <w:tcBorders>
              <w:top w:val="nil"/>
              <w:left w:val="nil"/>
              <w:bottom w:val="nil"/>
              <w:right w:val="nil"/>
            </w:tcBorders>
            <w:tcPrChange w:id="2365" w:author="Ana Magdalena Vargas Martínez" w:date="2020-09-09T10:20:00Z">
              <w:tcPr>
                <w:tcW w:w="615" w:type="pct"/>
                <w:tcBorders>
                  <w:top w:val="nil"/>
                  <w:left w:val="nil"/>
                  <w:bottom w:val="nil"/>
                  <w:right w:val="nil"/>
                </w:tcBorders>
              </w:tcPr>
            </w:tcPrChange>
          </w:tcPr>
          <w:p w14:paraId="68194F6D" w14:textId="0B0FC072" w:rsidR="00DA6918" w:rsidRPr="006F5BD3" w:rsidRDefault="00DA6918">
            <w:pPr>
              <w:spacing w:afterLines="60" w:after="144" w:line="360" w:lineRule="auto"/>
              <w:jc w:val="center"/>
              <w:rPr>
                <w:lang w:val="en-GB"/>
              </w:rPr>
              <w:pPrChange w:id="2366" w:author="Ana Magdalena Vargas Martínez" w:date="2020-09-09T10:12:00Z">
                <w:pPr>
                  <w:spacing w:afterLines="60" w:after="144" w:line="480" w:lineRule="auto"/>
                  <w:jc w:val="center"/>
                </w:pPr>
              </w:pPrChange>
            </w:pPr>
            <w:r w:rsidRPr="006F5BD3">
              <w:t>Patient</w:t>
            </w:r>
          </w:p>
        </w:tc>
      </w:tr>
      <w:tr w:rsidR="0062421A" w:rsidRPr="006F5BD3" w14:paraId="465ACFF0" w14:textId="77777777" w:rsidTr="00A210F3">
        <w:trPr>
          <w:jc w:val="center"/>
          <w:ins w:id="2367" w:author="Ana Magdalena Vargas Martínez" w:date="2020-09-03T09:17:00Z"/>
          <w:trPrChange w:id="2368" w:author="Ana Magdalena Vargas Martínez" w:date="2020-09-09T10:20:00Z">
            <w:trPr>
              <w:jc w:val="center"/>
            </w:trPr>
          </w:trPrChange>
        </w:trPr>
        <w:tc>
          <w:tcPr>
            <w:tcW w:w="511" w:type="pct"/>
            <w:tcBorders>
              <w:top w:val="nil"/>
              <w:left w:val="nil"/>
              <w:bottom w:val="nil"/>
              <w:right w:val="nil"/>
            </w:tcBorders>
            <w:tcPrChange w:id="2369" w:author="Ana Magdalena Vargas Martínez" w:date="2020-09-09T10:20:00Z">
              <w:tcPr>
                <w:tcW w:w="511" w:type="pct"/>
                <w:tcBorders>
                  <w:top w:val="nil"/>
                  <w:left w:val="nil"/>
                  <w:bottom w:val="nil"/>
                  <w:right w:val="nil"/>
                </w:tcBorders>
              </w:tcPr>
            </w:tcPrChange>
          </w:tcPr>
          <w:p w14:paraId="0A21A18D" w14:textId="0F7595C5" w:rsidR="00DA6918" w:rsidRPr="006F5BD3" w:rsidRDefault="00DA6918">
            <w:pPr>
              <w:spacing w:afterLines="60" w:after="144" w:line="360" w:lineRule="auto"/>
              <w:rPr>
                <w:ins w:id="2370" w:author="Ana Magdalena Vargas Martínez" w:date="2020-09-03T09:17:00Z"/>
              </w:rPr>
              <w:pPrChange w:id="2371" w:author="Ana Magdalena Vargas Martínez" w:date="2020-09-09T10:12:00Z">
                <w:pPr>
                  <w:spacing w:afterLines="60" w:after="144" w:line="480" w:lineRule="auto"/>
                  <w:jc w:val="center"/>
                </w:pPr>
              </w:pPrChange>
            </w:pPr>
            <w:ins w:id="2372" w:author="Ana Magdalena Vargas Martínez" w:date="2020-09-03T09:17:00Z">
              <w:r w:rsidRPr="006F5BD3">
                <w:t>Dunlap LJ et al.</w:t>
              </w:r>
            </w:ins>
            <w:ins w:id="2373" w:author="Ana Magdalena Vargas Martínez" w:date="2020-09-08T20:26:00Z">
              <w:r>
                <w:t xml:space="preserve"> 2020</w:t>
              </w:r>
            </w:ins>
          </w:p>
        </w:tc>
        <w:tc>
          <w:tcPr>
            <w:tcW w:w="407" w:type="pct"/>
            <w:tcBorders>
              <w:top w:val="nil"/>
              <w:left w:val="nil"/>
              <w:bottom w:val="nil"/>
              <w:right w:val="nil"/>
            </w:tcBorders>
            <w:tcPrChange w:id="2374" w:author="Ana Magdalena Vargas Martínez" w:date="2020-09-09T10:20:00Z">
              <w:tcPr>
                <w:tcW w:w="407" w:type="pct"/>
                <w:tcBorders>
                  <w:top w:val="nil"/>
                  <w:left w:val="nil"/>
                  <w:bottom w:val="nil"/>
                  <w:right w:val="nil"/>
                </w:tcBorders>
              </w:tcPr>
            </w:tcPrChange>
          </w:tcPr>
          <w:p w14:paraId="22B0CEF0" w14:textId="36924F2A" w:rsidR="00DA6918" w:rsidRPr="006F5BD3" w:rsidRDefault="00DA6918">
            <w:pPr>
              <w:spacing w:afterLines="60" w:after="144" w:line="360" w:lineRule="auto"/>
              <w:jc w:val="center"/>
              <w:rPr>
                <w:ins w:id="2375" w:author="Ana Magdalena Vargas Martínez" w:date="2020-09-03T09:17:00Z"/>
              </w:rPr>
              <w:pPrChange w:id="2376" w:author="Ana Magdalena Vargas Martínez" w:date="2020-09-09T10:12:00Z">
                <w:pPr>
                  <w:spacing w:afterLines="60" w:after="144" w:line="480" w:lineRule="auto"/>
                  <w:jc w:val="center"/>
                </w:pPr>
              </w:pPrChange>
            </w:pPr>
            <w:ins w:id="2377" w:author="Ana Magdalena Vargas Martínez" w:date="2020-09-03T09:18:00Z">
              <w:r>
                <w:t>101</w:t>
              </w:r>
            </w:ins>
          </w:p>
        </w:tc>
        <w:tc>
          <w:tcPr>
            <w:tcW w:w="611" w:type="pct"/>
            <w:tcBorders>
              <w:top w:val="nil"/>
              <w:left w:val="nil"/>
              <w:bottom w:val="nil"/>
              <w:right w:val="nil"/>
            </w:tcBorders>
            <w:tcPrChange w:id="2378" w:author="Ana Magdalena Vargas Martínez" w:date="2020-09-09T10:20:00Z">
              <w:tcPr>
                <w:tcW w:w="611" w:type="pct"/>
                <w:tcBorders>
                  <w:top w:val="nil"/>
                  <w:left w:val="nil"/>
                  <w:bottom w:val="nil"/>
                  <w:right w:val="nil"/>
                </w:tcBorders>
              </w:tcPr>
            </w:tcPrChange>
          </w:tcPr>
          <w:p w14:paraId="73FF8468" w14:textId="68A61FB6" w:rsidR="00DA6918" w:rsidRPr="006F5BD3" w:rsidRDefault="00DA6918">
            <w:pPr>
              <w:spacing w:afterLines="60" w:after="144" w:line="360" w:lineRule="auto"/>
              <w:jc w:val="center"/>
              <w:rPr>
                <w:ins w:id="2379" w:author="Ana Magdalena Vargas Martínez" w:date="2020-09-03T09:17:00Z"/>
              </w:rPr>
              <w:pPrChange w:id="2380" w:author="Ana Magdalena Vargas Martínez" w:date="2020-09-09T10:12:00Z">
                <w:pPr>
                  <w:spacing w:afterLines="60" w:after="144" w:line="480" w:lineRule="auto"/>
                  <w:jc w:val="center"/>
                </w:pPr>
              </w:pPrChange>
            </w:pPr>
            <w:ins w:id="2381" w:author="Ana Magdalena Vargas Martínez" w:date="2020-09-03T09:18:00Z">
              <w:r>
                <w:t>Depende</w:t>
              </w:r>
            </w:ins>
            <w:ins w:id="2382" w:author="Ana Magdalena Vargas Martínez" w:date="2020-09-03T09:19:00Z">
              <w:r>
                <w:t>nce</w:t>
              </w:r>
            </w:ins>
          </w:p>
        </w:tc>
        <w:tc>
          <w:tcPr>
            <w:tcW w:w="1019" w:type="pct"/>
            <w:tcBorders>
              <w:top w:val="nil"/>
              <w:left w:val="nil"/>
              <w:bottom w:val="nil"/>
              <w:right w:val="nil"/>
            </w:tcBorders>
            <w:tcPrChange w:id="2383" w:author="Ana Magdalena Vargas Martínez" w:date="2020-09-09T10:20:00Z">
              <w:tcPr>
                <w:tcW w:w="1121" w:type="pct"/>
                <w:tcBorders>
                  <w:top w:val="nil"/>
                  <w:left w:val="nil"/>
                  <w:bottom w:val="nil"/>
                  <w:right w:val="nil"/>
                </w:tcBorders>
              </w:tcPr>
            </w:tcPrChange>
          </w:tcPr>
          <w:p w14:paraId="4B0C0AFE" w14:textId="2B6D27ED" w:rsidR="00DA6918" w:rsidRDefault="00DA6918">
            <w:pPr>
              <w:spacing w:afterLines="60" w:after="144" w:line="360" w:lineRule="auto"/>
              <w:jc w:val="center"/>
              <w:rPr>
                <w:ins w:id="2384" w:author="Ana Magdalena Vargas Martínez" w:date="2020-09-08T20:36:00Z"/>
              </w:rPr>
              <w:pPrChange w:id="2385" w:author="Ana Magdalena Vargas Martínez" w:date="2020-09-09T10:12:00Z">
                <w:pPr>
                  <w:spacing w:afterLines="60" w:after="144" w:line="480" w:lineRule="auto"/>
                  <w:jc w:val="center"/>
                </w:pPr>
              </w:pPrChange>
            </w:pPr>
            <w:ins w:id="2386" w:author="Ana Magdalena Vargas Martínez" w:date="2020-09-08T20:37:00Z">
              <w:r w:rsidRPr="006F5BD3">
                <w:rPr>
                  <w:lang w:val="en-GB"/>
                </w:rPr>
                <w:t>No definition included</w:t>
              </w:r>
            </w:ins>
          </w:p>
        </w:tc>
        <w:tc>
          <w:tcPr>
            <w:tcW w:w="1325" w:type="pct"/>
            <w:tcBorders>
              <w:top w:val="nil"/>
              <w:left w:val="nil"/>
              <w:bottom w:val="nil"/>
              <w:right w:val="nil"/>
            </w:tcBorders>
            <w:tcPrChange w:id="2387" w:author="Ana Magdalena Vargas Martínez" w:date="2020-09-09T10:20:00Z">
              <w:tcPr>
                <w:tcW w:w="1223" w:type="pct"/>
                <w:tcBorders>
                  <w:top w:val="nil"/>
                  <w:left w:val="nil"/>
                  <w:bottom w:val="nil"/>
                  <w:right w:val="nil"/>
                </w:tcBorders>
              </w:tcPr>
            </w:tcPrChange>
          </w:tcPr>
          <w:p w14:paraId="4EE05E8E" w14:textId="15A186C4" w:rsidR="00DA6918" w:rsidRDefault="00DA6918">
            <w:pPr>
              <w:spacing w:afterLines="60" w:after="144" w:line="360" w:lineRule="auto"/>
              <w:jc w:val="center"/>
              <w:rPr>
                <w:ins w:id="2388" w:author="Ana Magdalena Vargas Martínez" w:date="2020-09-08T20:36:00Z"/>
              </w:rPr>
              <w:pPrChange w:id="2389" w:author="Ana Magdalena Vargas Martínez" w:date="2020-09-09T10:12:00Z">
                <w:pPr>
                  <w:spacing w:afterLines="60" w:after="144" w:line="480" w:lineRule="auto"/>
                  <w:jc w:val="center"/>
                </w:pPr>
              </w:pPrChange>
            </w:pPr>
            <w:ins w:id="2390" w:author="Ana Magdalena Vargas Martínez" w:date="2020-09-08T20:37:00Z">
              <w:r w:rsidRPr="006F5BD3">
                <w:rPr>
                  <w:lang w:val="en-GB"/>
                </w:rPr>
                <w:t>No definition included</w:t>
              </w:r>
            </w:ins>
          </w:p>
        </w:tc>
        <w:tc>
          <w:tcPr>
            <w:tcW w:w="562" w:type="pct"/>
            <w:tcBorders>
              <w:top w:val="nil"/>
              <w:left w:val="nil"/>
              <w:bottom w:val="nil"/>
              <w:right w:val="nil"/>
            </w:tcBorders>
            <w:tcPrChange w:id="2391" w:author="Ana Magdalena Vargas Martínez" w:date="2020-09-09T10:20:00Z">
              <w:tcPr>
                <w:tcW w:w="512" w:type="pct"/>
                <w:tcBorders>
                  <w:top w:val="nil"/>
                  <w:left w:val="nil"/>
                  <w:bottom w:val="nil"/>
                  <w:right w:val="nil"/>
                </w:tcBorders>
              </w:tcPr>
            </w:tcPrChange>
          </w:tcPr>
          <w:p w14:paraId="6604C2E2" w14:textId="259B38D7" w:rsidR="00DA6918" w:rsidRPr="006F5BD3" w:rsidRDefault="00DA6918">
            <w:pPr>
              <w:spacing w:afterLines="60" w:after="144" w:line="360" w:lineRule="auto"/>
              <w:jc w:val="center"/>
              <w:rPr>
                <w:ins w:id="2392" w:author="Ana Magdalena Vargas Martínez" w:date="2020-09-03T09:17:00Z"/>
              </w:rPr>
              <w:pPrChange w:id="2393" w:author="Ana Magdalena Vargas Martínez" w:date="2020-09-09T10:12:00Z">
                <w:pPr>
                  <w:spacing w:afterLines="60" w:after="144" w:line="480" w:lineRule="auto"/>
                  <w:jc w:val="center"/>
                </w:pPr>
              </w:pPrChange>
            </w:pPr>
            <w:ins w:id="2394" w:author="Ana Magdalena Vargas Martínez" w:date="2020-09-03T09:20:00Z">
              <w:r>
                <w:t>CEA</w:t>
              </w:r>
            </w:ins>
          </w:p>
        </w:tc>
        <w:tc>
          <w:tcPr>
            <w:tcW w:w="565" w:type="pct"/>
            <w:tcBorders>
              <w:top w:val="nil"/>
              <w:left w:val="nil"/>
              <w:bottom w:val="nil"/>
              <w:right w:val="nil"/>
            </w:tcBorders>
            <w:tcPrChange w:id="2395" w:author="Ana Magdalena Vargas Martínez" w:date="2020-09-09T10:20:00Z">
              <w:tcPr>
                <w:tcW w:w="615" w:type="pct"/>
                <w:tcBorders>
                  <w:top w:val="nil"/>
                  <w:left w:val="nil"/>
                  <w:bottom w:val="nil"/>
                  <w:right w:val="nil"/>
                </w:tcBorders>
              </w:tcPr>
            </w:tcPrChange>
          </w:tcPr>
          <w:p w14:paraId="5FB5390F" w14:textId="04FFC096" w:rsidR="00DA6918" w:rsidRPr="006F5BD3" w:rsidRDefault="00DA6918">
            <w:pPr>
              <w:spacing w:afterLines="60" w:after="144" w:line="360" w:lineRule="auto"/>
              <w:jc w:val="center"/>
              <w:rPr>
                <w:ins w:id="2396" w:author="Ana Magdalena Vargas Martínez" w:date="2020-09-03T09:17:00Z"/>
              </w:rPr>
              <w:pPrChange w:id="2397" w:author="Ana Magdalena Vargas Martínez" w:date="2020-09-09T10:12:00Z">
                <w:pPr>
                  <w:spacing w:afterLines="60" w:after="144" w:line="480" w:lineRule="auto"/>
                  <w:jc w:val="center"/>
                </w:pPr>
              </w:pPrChange>
            </w:pPr>
            <w:ins w:id="2398" w:author="Ana Magdalena Vargas Martínez" w:date="2020-09-03T09:20:00Z">
              <w:r>
                <w:t>Patient</w:t>
              </w:r>
            </w:ins>
          </w:p>
        </w:tc>
      </w:tr>
      <w:tr w:rsidR="0062421A" w:rsidRPr="006F5BD3" w14:paraId="4E8F5EDD" w14:textId="77777777" w:rsidTr="00A210F3">
        <w:trPr>
          <w:jc w:val="center"/>
          <w:trPrChange w:id="2399" w:author="Ana Magdalena Vargas Martínez" w:date="2020-09-09T10:20:00Z">
            <w:trPr>
              <w:jc w:val="center"/>
            </w:trPr>
          </w:trPrChange>
        </w:trPr>
        <w:tc>
          <w:tcPr>
            <w:tcW w:w="511" w:type="pct"/>
            <w:tcBorders>
              <w:top w:val="nil"/>
              <w:left w:val="nil"/>
              <w:bottom w:val="nil"/>
              <w:right w:val="nil"/>
            </w:tcBorders>
            <w:tcPrChange w:id="2400" w:author="Ana Magdalena Vargas Martínez" w:date="2020-09-09T10:20:00Z">
              <w:tcPr>
                <w:tcW w:w="511" w:type="pct"/>
                <w:tcBorders>
                  <w:top w:val="nil"/>
                  <w:left w:val="nil"/>
                  <w:bottom w:val="nil"/>
                  <w:right w:val="nil"/>
                </w:tcBorders>
              </w:tcPr>
            </w:tcPrChange>
          </w:tcPr>
          <w:p w14:paraId="4FF08AB3" w14:textId="5B3FB142" w:rsidR="00DA6918" w:rsidRPr="006F5BD3" w:rsidRDefault="00DA6918">
            <w:pPr>
              <w:spacing w:afterLines="60" w:after="144" w:line="360" w:lineRule="auto"/>
              <w:rPr>
                <w:lang w:val="en-GB"/>
              </w:rPr>
              <w:pPrChange w:id="2401" w:author="Ana Magdalena Vargas Martínez" w:date="2020-09-09T10:12:00Z">
                <w:pPr>
                  <w:spacing w:afterLines="60" w:after="144" w:line="480" w:lineRule="auto"/>
                  <w:jc w:val="center"/>
                </w:pPr>
              </w:pPrChange>
            </w:pPr>
            <w:r w:rsidRPr="006F5BD3">
              <w:t>Gentilello LM et al.</w:t>
            </w:r>
            <w:ins w:id="2402" w:author="Ana Magdalena Vargas Martínez" w:date="2020-09-08T20:26:00Z">
              <w:r w:rsidRPr="006F5BD3">
                <w:t xml:space="preserve"> 2005</w:t>
              </w:r>
            </w:ins>
          </w:p>
        </w:tc>
        <w:tc>
          <w:tcPr>
            <w:tcW w:w="407" w:type="pct"/>
            <w:tcBorders>
              <w:top w:val="nil"/>
              <w:left w:val="nil"/>
              <w:bottom w:val="nil"/>
              <w:right w:val="nil"/>
            </w:tcBorders>
            <w:tcPrChange w:id="2403" w:author="Ana Magdalena Vargas Martínez" w:date="2020-09-09T10:20:00Z">
              <w:tcPr>
                <w:tcW w:w="407" w:type="pct"/>
                <w:tcBorders>
                  <w:top w:val="nil"/>
                  <w:left w:val="nil"/>
                  <w:bottom w:val="nil"/>
                  <w:right w:val="nil"/>
                </w:tcBorders>
              </w:tcPr>
            </w:tcPrChange>
          </w:tcPr>
          <w:p w14:paraId="6F9BD827" w14:textId="6E5762E5" w:rsidR="00DA6918" w:rsidRPr="006F5BD3" w:rsidRDefault="00DA6918">
            <w:pPr>
              <w:spacing w:afterLines="60" w:after="144" w:line="360" w:lineRule="auto"/>
              <w:jc w:val="center"/>
              <w:rPr>
                <w:lang w:val="en-GB"/>
              </w:rPr>
              <w:pPrChange w:id="2404" w:author="Ana Magdalena Vargas Martínez" w:date="2020-09-09T10:12:00Z">
                <w:pPr>
                  <w:spacing w:afterLines="60" w:after="144" w:line="480" w:lineRule="auto"/>
                  <w:jc w:val="center"/>
                </w:pPr>
              </w:pPrChange>
            </w:pPr>
            <w:r w:rsidRPr="006F5BD3">
              <w:t>ns</w:t>
            </w:r>
          </w:p>
        </w:tc>
        <w:tc>
          <w:tcPr>
            <w:tcW w:w="611" w:type="pct"/>
            <w:tcBorders>
              <w:top w:val="nil"/>
              <w:left w:val="nil"/>
              <w:bottom w:val="nil"/>
              <w:right w:val="nil"/>
            </w:tcBorders>
            <w:tcPrChange w:id="2405" w:author="Ana Magdalena Vargas Martínez" w:date="2020-09-09T10:20:00Z">
              <w:tcPr>
                <w:tcW w:w="611" w:type="pct"/>
                <w:tcBorders>
                  <w:top w:val="nil"/>
                  <w:left w:val="nil"/>
                  <w:bottom w:val="nil"/>
                  <w:right w:val="nil"/>
                </w:tcBorders>
              </w:tcPr>
            </w:tcPrChange>
          </w:tcPr>
          <w:p w14:paraId="48C03938" w14:textId="425CF510" w:rsidR="00DA6918" w:rsidRPr="006F5BD3" w:rsidRDefault="00DA6918">
            <w:pPr>
              <w:spacing w:afterLines="60" w:after="144" w:line="360" w:lineRule="auto"/>
              <w:jc w:val="center"/>
              <w:rPr>
                <w:lang w:val="en-GB"/>
              </w:rPr>
              <w:pPrChange w:id="2406" w:author="Ana Magdalena Vargas Martínez" w:date="2020-09-09T10:12:00Z">
                <w:pPr>
                  <w:spacing w:afterLines="60" w:after="144" w:line="480" w:lineRule="auto"/>
                  <w:jc w:val="center"/>
                </w:pPr>
              </w:pPrChange>
            </w:pPr>
            <w:r w:rsidRPr="006F5BD3">
              <w:t>Dependence</w:t>
            </w:r>
          </w:p>
        </w:tc>
        <w:tc>
          <w:tcPr>
            <w:tcW w:w="1019" w:type="pct"/>
            <w:tcBorders>
              <w:top w:val="nil"/>
              <w:left w:val="nil"/>
              <w:bottom w:val="nil"/>
              <w:right w:val="nil"/>
            </w:tcBorders>
            <w:tcPrChange w:id="2407" w:author="Ana Magdalena Vargas Martínez" w:date="2020-09-09T10:20:00Z">
              <w:tcPr>
                <w:tcW w:w="1121" w:type="pct"/>
                <w:tcBorders>
                  <w:top w:val="nil"/>
                  <w:left w:val="nil"/>
                  <w:bottom w:val="nil"/>
                  <w:right w:val="nil"/>
                </w:tcBorders>
              </w:tcPr>
            </w:tcPrChange>
          </w:tcPr>
          <w:p w14:paraId="5401E519" w14:textId="70BBD49B" w:rsidR="00DA6918" w:rsidRPr="006F5BD3" w:rsidRDefault="00DA6918">
            <w:pPr>
              <w:spacing w:afterLines="60" w:after="144" w:line="360" w:lineRule="auto"/>
              <w:jc w:val="center"/>
              <w:pPrChange w:id="2408" w:author="Ana Magdalena Vargas Martínez" w:date="2020-09-09T10:12:00Z">
                <w:pPr>
                  <w:spacing w:afterLines="60" w:after="144" w:line="480" w:lineRule="auto"/>
                  <w:jc w:val="center"/>
                </w:pPr>
              </w:pPrChange>
            </w:pPr>
            <w:ins w:id="2409" w:author="Ana Magdalena Vargas Martínez" w:date="2020-09-08T20:37:00Z">
              <w:r w:rsidRPr="006F5BD3">
                <w:rPr>
                  <w:lang w:val="en-GB"/>
                </w:rPr>
                <w:t>No definition included</w:t>
              </w:r>
            </w:ins>
          </w:p>
        </w:tc>
        <w:tc>
          <w:tcPr>
            <w:tcW w:w="1325" w:type="pct"/>
            <w:tcBorders>
              <w:top w:val="nil"/>
              <w:left w:val="nil"/>
              <w:bottom w:val="nil"/>
              <w:right w:val="nil"/>
            </w:tcBorders>
            <w:tcPrChange w:id="2410" w:author="Ana Magdalena Vargas Martínez" w:date="2020-09-09T10:20:00Z">
              <w:tcPr>
                <w:tcW w:w="1223" w:type="pct"/>
                <w:tcBorders>
                  <w:top w:val="nil"/>
                  <w:left w:val="nil"/>
                  <w:bottom w:val="nil"/>
                  <w:right w:val="nil"/>
                </w:tcBorders>
              </w:tcPr>
            </w:tcPrChange>
          </w:tcPr>
          <w:p w14:paraId="3DFE8680" w14:textId="70D8427B" w:rsidR="00DA6918" w:rsidRPr="00347B2A" w:rsidRDefault="00DA6918">
            <w:pPr>
              <w:spacing w:afterLines="60" w:after="144" w:line="360" w:lineRule="auto"/>
              <w:jc w:val="center"/>
              <w:rPr>
                <w:lang w:val="en-US"/>
                <w:rPrChange w:id="2411" w:author="Ana Magdalena Vargas Martínez" w:date="2020-09-08T20:44:00Z">
                  <w:rPr/>
                </w:rPrChange>
              </w:rPr>
              <w:pPrChange w:id="2412" w:author="Ana Magdalena Vargas Martínez" w:date="2020-09-09T10:12:00Z">
                <w:pPr>
                  <w:spacing w:afterLines="60" w:after="144" w:line="480" w:lineRule="auto"/>
                  <w:jc w:val="center"/>
                </w:pPr>
              </w:pPrChange>
            </w:pPr>
            <w:ins w:id="2413" w:author="Ana Magdalena Vargas Martínez" w:date="2020-09-08T20:37:00Z">
              <w:r w:rsidRPr="006F5BD3">
                <w:rPr>
                  <w:lang w:val="en-GB"/>
                </w:rPr>
                <w:t xml:space="preserve">Either a blood alcohol level ≥100 mg/dL or a positive result on a </w:t>
              </w:r>
              <w:r w:rsidRPr="006F5BD3">
                <w:rPr>
                  <w:lang w:val="en-GB"/>
                </w:rPr>
                <w:lastRenderedPageBreak/>
                <w:t>standard brief alcohol disorder screening questionnaire</w:t>
              </w:r>
            </w:ins>
          </w:p>
        </w:tc>
        <w:tc>
          <w:tcPr>
            <w:tcW w:w="562" w:type="pct"/>
            <w:tcBorders>
              <w:top w:val="nil"/>
              <w:left w:val="nil"/>
              <w:bottom w:val="nil"/>
              <w:right w:val="nil"/>
            </w:tcBorders>
            <w:tcPrChange w:id="2414" w:author="Ana Magdalena Vargas Martínez" w:date="2020-09-09T10:20:00Z">
              <w:tcPr>
                <w:tcW w:w="512" w:type="pct"/>
                <w:tcBorders>
                  <w:top w:val="nil"/>
                  <w:left w:val="nil"/>
                  <w:bottom w:val="nil"/>
                  <w:right w:val="nil"/>
                </w:tcBorders>
              </w:tcPr>
            </w:tcPrChange>
          </w:tcPr>
          <w:p w14:paraId="37E936CD" w14:textId="10984E3F" w:rsidR="00DA6918" w:rsidRPr="006F5BD3" w:rsidRDefault="00DA6918">
            <w:pPr>
              <w:spacing w:afterLines="60" w:after="144" w:line="360" w:lineRule="auto"/>
              <w:jc w:val="center"/>
              <w:rPr>
                <w:lang w:val="en-GB"/>
              </w:rPr>
              <w:pPrChange w:id="2415" w:author="Ana Magdalena Vargas Martínez" w:date="2020-09-09T10:12:00Z">
                <w:pPr>
                  <w:spacing w:afterLines="60" w:after="144" w:line="480" w:lineRule="auto"/>
                  <w:jc w:val="center"/>
                </w:pPr>
              </w:pPrChange>
            </w:pPr>
            <w:r w:rsidRPr="006F5BD3">
              <w:lastRenderedPageBreak/>
              <w:t>CBA</w:t>
            </w:r>
          </w:p>
        </w:tc>
        <w:tc>
          <w:tcPr>
            <w:tcW w:w="565" w:type="pct"/>
            <w:tcBorders>
              <w:top w:val="nil"/>
              <w:left w:val="nil"/>
              <w:bottom w:val="nil"/>
              <w:right w:val="nil"/>
            </w:tcBorders>
            <w:tcPrChange w:id="2416" w:author="Ana Magdalena Vargas Martínez" w:date="2020-09-09T10:20:00Z">
              <w:tcPr>
                <w:tcW w:w="615" w:type="pct"/>
                <w:tcBorders>
                  <w:top w:val="nil"/>
                  <w:left w:val="nil"/>
                  <w:bottom w:val="nil"/>
                  <w:right w:val="nil"/>
                </w:tcBorders>
              </w:tcPr>
            </w:tcPrChange>
          </w:tcPr>
          <w:p w14:paraId="08E8303E" w14:textId="06CB275C" w:rsidR="00DA6918" w:rsidRPr="006F5BD3" w:rsidRDefault="00DA6918">
            <w:pPr>
              <w:spacing w:afterLines="60" w:after="144" w:line="360" w:lineRule="auto"/>
              <w:jc w:val="center"/>
              <w:rPr>
                <w:lang w:val="en-GB"/>
              </w:rPr>
              <w:pPrChange w:id="2417" w:author="Ana Magdalena Vargas Martínez" w:date="2020-09-09T10:12:00Z">
                <w:pPr>
                  <w:spacing w:afterLines="60" w:after="144" w:line="480" w:lineRule="auto"/>
                  <w:jc w:val="center"/>
                </w:pPr>
              </w:pPrChange>
            </w:pPr>
            <w:r w:rsidRPr="006F5BD3">
              <w:t>Funder</w:t>
            </w:r>
          </w:p>
        </w:tc>
      </w:tr>
      <w:tr w:rsidR="0062421A" w:rsidRPr="00DA6918" w14:paraId="4B6170FC" w14:textId="77777777" w:rsidTr="00A210F3">
        <w:trPr>
          <w:jc w:val="center"/>
          <w:ins w:id="2418" w:author="Ana Magdalena Vargas Martínez" w:date="2020-09-03T13:01:00Z"/>
          <w:trPrChange w:id="2419" w:author="Ana Magdalena Vargas Martínez" w:date="2020-09-09T10:20:00Z">
            <w:trPr>
              <w:jc w:val="center"/>
            </w:trPr>
          </w:trPrChange>
        </w:trPr>
        <w:tc>
          <w:tcPr>
            <w:tcW w:w="511" w:type="pct"/>
            <w:tcBorders>
              <w:top w:val="nil"/>
              <w:left w:val="nil"/>
              <w:bottom w:val="nil"/>
              <w:right w:val="nil"/>
            </w:tcBorders>
            <w:tcPrChange w:id="2420" w:author="Ana Magdalena Vargas Martínez" w:date="2020-09-09T10:20:00Z">
              <w:tcPr>
                <w:tcW w:w="511" w:type="pct"/>
                <w:tcBorders>
                  <w:top w:val="nil"/>
                  <w:left w:val="nil"/>
                  <w:bottom w:val="nil"/>
                  <w:right w:val="nil"/>
                </w:tcBorders>
              </w:tcPr>
            </w:tcPrChange>
          </w:tcPr>
          <w:p w14:paraId="097B2EA7" w14:textId="6F2B946C" w:rsidR="00DA6918" w:rsidRPr="006F5BD3" w:rsidRDefault="00DA6918">
            <w:pPr>
              <w:spacing w:afterLines="60" w:after="144" w:line="360" w:lineRule="auto"/>
              <w:rPr>
                <w:ins w:id="2421" w:author="Ana Magdalena Vargas Martínez" w:date="2020-09-03T13:01:00Z"/>
              </w:rPr>
              <w:pPrChange w:id="2422" w:author="Ana Magdalena Vargas Martínez" w:date="2020-09-09T10:12:00Z">
                <w:pPr>
                  <w:spacing w:afterLines="60" w:after="144" w:line="480" w:lineRule="auto"/>
                  <w:jc w:val="center"/>
                </w:pPr>
              </w:pPrChange>
            </w:pPr>
            <w:ins w:id="2423" w:author="Ana Magdalena Vargas Martínez" w:date="2020-09-03T13:01:00Z">
              <w:r>
                <w:lastRenderedPageBreak/>
                <w:t>Giles EL et al</w:t>
              </w:r>
            </w:ins>
            <w:ins w:id="2424" w:author="Ana Magdalena Vargas Martínez" w:date="2020-09-08T20:26:00Z">
              <w:r>
                <w:t>. 2019</w:t>
              </w:r>
            </w:ins>
          </w:p>
        </w:tc>
        <w:tc>
          <w:tcPr>
            <w:tcW w:w="407" w:type="pct"/>
            <w:tcBorders>
              <w:top w:val="nil"/>
              <w:left w:val="nil"/>
              <w:bottom w:val="nil"/>
              <w:right w:val="nil"/>
            </w:tcBorders>
            <w:tcPrChange w:id="2425" w:author="Ana Magdalena Vargas Martínez" w:date="2020-09-09T10:20:00Z">
              <w:tcPr>
                <w:tcW w:w="407" w:type="pct"/>
                <w:tcBorders>
                  <w:top w:val="nil"/>
                  <w:left w:val="nil"/>
                  <w:bottom w:val="nil"/>
                  <w:right w:val="nil"/>
                </w:tcBorders>
              </w:tcPr>
            </w:tcPrChange>
          </w:tcPr>
          <w:p w14:paraId="1FCF8CA3" w14:textId="7E004DE1" w:rsidR="00DA6918" w:rsidRPr="006F5BD3" w:rsidRDefault="00DA6918">
            <w:pPr>
              <w:spacing w:afterLines="60" w:after="144" w:line="360" w:lineRule="auto"/>
              <w:jc w:val="center"/>
              <w:rPr>
                <w:ins w:id="2426" w:author="Ana Magdalena Vargas Martínez" w:date="2020-09-03T13:01:00Z"/>
              </w:rPr>
              <w:pPrChange w:id="2427" w:author="Ana Magdalena Vargas Martínez" w:date="2020-09-09T10:12:00Z">
                <w:pPr>
                  <w:spacing w:afterLines="60" w:after="144" w:line="480" w:lineRule="auto"/>
                  <w:jc w:val="center"/>
                </w:pPr>
              </w:pPrChange>
            </w:pPr>
            <w:ins w:id="2428" w:author="Ana Magdalena Vargas Martínez" w:date="2020-09-03T13:06:00Z">
              <w:r>
                <w:t>443</w:t>
              </w:r>
            </w:ins>
          </w:p>
        </w:tc>
        <w:tc>
          <w:tcPr>
            <w:tcW w:w="611" w:type="pct"/>
            <w:tcBorders>
              <w:top w:val="nil"/>
              <w:left w:val="nil"/>
              <w:bottom w:val="nil"/>
              <w:right w:val="nil"/>
            </w:tcBorders>
            <w:tcPrChange w:id="2429" w:author="Ana Magdalena Vargas Martínez" w:date="2020-09-09T10:20:00Z">
              <w:tcPr>
                <w:tcW w:w="611" w:type="pct"/>
                <w:tcBorders>
                  <w:top w:val="nil"/>
                  <w:left w:val="nil"/>
                  <w:bottom w:val="nil"/>
                  <w:right w:val="nil"/>
                </w:tcBorders>
              </w:tcPr>
            </w:tcPrChange>
          </w:tcPr>
          <w:p w14:paraId="78530288" w14:textId="55AA2663" w:rsidR="00DA6918" w:rsidRPr="006F5BD3" w:rsidRDefault="00DA6918">
            <w:pPr>
              <w:spacing w:afterLines="60" w:after="144" w:line="360" w:lineRule="auto"/>
              <w:jc w:val="center"/>
              <w:rPr>
                <w:ins w:id="2430" w:author="Ana Magdalena Vargas Martínez" w:date="2020-09-03T13:01:00Z"/>
              </w:rPr>
              <w:pPrChange w:id="2431" w:author="Ana Magdalena Vargas Martínez" w:date="2020-09-09T10:12:00Z">
                <w:pPr>
                  <w:spacing w:afterLines="60" w:after="144" w:line="480" w:lineRule="auto"/>
                  <w:jc w:val="center"/>
                </w:pPr>
              </w:pPrChange>
            </w:pPr>
            <w:ins w:id="2432" w:author="Ana Magdalena Vargas Martínez" w:date="2020-09-03T13:18:00Z">
              <w:r>
                <w:t>Dependence</w:t>
              </w:r>
            </w:ins>
          </w:p>
        </w:tc>
        <w:tc>
          <w:tcPr>
            <w:tcW w:w="1019" w:type="pct"/>
            <w:tcBorders>
              <w:top w:val="nil"/>
              <w:left w:val="nil"/>
              <w:bottom w:val="nil"/>
              <w:right w:val="nil"/>
            </w:tcBorders>
            <w:tcPrChange w:id="2433" w:author="Ana Magdalena Vargas Martínez" w:date="2020-09-09T10:20:00Z">
              <w:tcPr>
                <w:tcW w:w="1121" w:type="pct"/>
                <w:tcBorders>
                  <w:top w:val="nil"/>
                  <w:left w:val="nil"/>
                  <w:bottom w:val="nil"/>
                  <w:right w:val="nil"/>
                </w:tcBorders>
              </w:tcPr>
            </w:tcPrChange>
          </w:tcPr>
          <w:p w14:paraId="2023D414" w14:textId="34B33281" w:rsidR="00DA6918" w:rsidRDefault="00DA6918">
            <w:pPr>
              <w:spacing w:afterLines="60" w:after="144" w:line="360" w:lineRule="auto"/>
              <w:jc w:val="center"/>
              <w:rPr>
                <w:ins w:id="2434" w:author="Ana Magdalena Vargas Martínez" w:date="2020-09-08T20:36:00Z"/>
              </w:rPr>
              <w:pPrChange w:id="2435" w:author="Ana Magdalena Vargas Martínez" w:date="2020-09-09T10:12:00Z">
                <w:pPr>
                  <w:spacing w:afterLines="60" w:after="144" w:line="480" w:lineRule="auto"/>
                  <w:jc w:val="center"/>
                </w:pPr>
              </w:pPrChange>
            </w:pPr>
            <w:ins w:id="2436" w:author="Ana Magdalena Vargas Martínez" w:date="2020-09-08T20:37:00Z">
              <w:r>
                <w:rPr>
                  <w:lang w:val="en-GB"/>
                </w:rPr>
                <w:t xml:space="preserve">AUDIT score </w:t>
              </w:r>
            </w:ins>
            <w:ins w:id="2437" w:author="Ana Magdalena Vargas Martínez" w:date="2020-09-08T21:20:00Z">
              <w:r w:rsidR="00517950" w:rsidRPr="006F5BD3">
                <w:rPr>
                  <w:lang w:val="en-GB"/>
                </w:rPr>
                <w:t>≥</w:t>
              </w:r>
            </w:ins>
            <w:ins w:id="2438" w:author="Ana Magdalena Vargas Martínez" w:date="2020-09-08T20:37:00Z">
              <w:r>
                <w:rPr>
                  <w:lang w:val="en-GB"/>
                </w:rPr>
                <w:t>8</w:t>
              </w:r>
            </w:ins>
          </w:p>
        </w:tc>
        <w:tc>
          <w:tcPr>
            <w:tcW w:w="1325" w:type="pct"/>
            <w:tcBorders>
              <w:top w:val="nil"/>
              <w:left w:val="nil"/>
              <w:bottom w:val="nil"/>
              <w:right w:val="nil"/>
            </w:tcBorders>
            <w:tcPrChange w:id="2439" w:author="Ana Magdalena Vargas Martínez" w:date="2020-09-09T10:20:00Z">
              <w:tcPr>
                <w:tcW w:w="1223" w:type="pct"/>
                <w:tcBorders>
                  <w:top w:val="nil"/>
                  <w:left w:val="nil"/>
                  <w:bottom w:val="nil"/>
                  <w:right w:val="nil"/>
                </w:tcBorders>
              </w:tcPr>
            </w:tcPrChange>
          </w:tcPr>
          <w:p w14:paraId="1D154503" w14:textId="23EAA527" w:rsidR="00DA6918" w:rsidRDefault="00DA6918">
            <w:pPr>
              <w:spacing w:afterLines="60" w:after="144" w:line="360" w:lineRule="auto"/>
              <w:jc w:val="center"/>
              <w:rPr>
                <w:ins w:id="2440" w:author="Ana Magdalena Vargas Martínez" w:date="2020-09-08T20:37:00Z"/>
                <w:lang w:val="en-GB"/>
              </w:rPr>
              <w:pPrChange w:id="2441" w:author="Ana Magdalena Vargas Martínez" w:date="2020-09-09T10:12:00Z">
                <w:pPr>
                  <w:spacing w:afterLines="60" w:after="144" w:line="480" w:lineRule="auto"/>
                  <w:jc w:val="center"/>
                </w:pPr>
              </w:pPrChange>
            </w:pPr>
            <w:ins w:id="2442" w:author="Ana Magdalena Vargas Martínez" w:date="2020-09-08T20:37:00Z">
              <w:r>
                <w:rPr>
                  <w:lang w:val="en-GB"/>
                </w:rPr>
                <w:t xml:space="preserve">AUDIT score </w:t>
              </w:r>
            </w:ins>
            <w:ins w:id="2443" w:author="Ana Magdalena Vargas Martínez" w:date="2020-09-08T21:20:00Z">
              <w:r w:rsidR="00517950" w:rsidRPr="006F5BD3">
                <w:rPr>
                  <w:lang w:val="en-GB"/>
                </w:rPr>
                <w:t>≥</w:t>
              </w:r>
            </w:ins>
            <w:ins w:id="2444" w:author="Ana Magdalena Vargas Martínez" w:date="2020-09-08T20:37:00Z">
              <w:r>
                <w:rPr>
                  <w:lang w:val="en-GB"/>
                </w:rPr>
                <w:t xml:space="preserve">4 </w:t>
              </w:r>
            </w:ins>
          </w:p>
          <w:p w14:paraId="540546C6" w14:textId="77777777" w:rsidR="00DA6918" w:rsidRDefault="00DA6918">
            <w:pPr>
              <w:spacing w:afterLines="60" w:after="144" w:line="360" w:lineRule="auto"/>
              <w:jc w:val="center"/>
              <w:rPr>
                <w:ins w:id="2445" w:author="Ana Magdalena Vargas Martínez" w:date="2020-09-08T20:37:00Z"/>
                <w:lang w:val="en-GB"/>
              </w:rPr>
              <w:pPrChange w:id="2446" w:author="Ana Magdalena Vargas Martínez" w:date="2020-09-09T10:12:00Z">
                <w:pPr>
                  <w:spacing w:afterLines="60" w:after="144" w:line="480" w:lineRule="auto"/>
                  <w:jc w:val="center"/>
                </w:pPr>
              </w:pPrChange>
            </w:pPr>
            <w:ins w:id="2447" w:author="Ana Magdalena Vargas Martínez" w:date="2020-09-08T20:37:00Z">
              <w:r>
                <w:rPr>
                  <w:lang w:val="en-GB"/>
                </w:rPr>
                <w:t>OR</w:t>
              </w:r>
            </w:ins>
          </w:p>
          <w:p w14:paraId="47EB4B2E" w14:textId="36DCDCC8" w:rsidR="00DA6918" w:rsidRPr="00347B2A" w:rsidRDefault="00DA6918">
            <w:pPr>
              <w:spacing w:afterLines="60" w:after="144" w:line="360" w:lineRule="auto"/>
              <w:jc w:val="center"/>
              <w:rPr>
                <w:ins w:id="2448" w:author="Ana Magdalena Vargas Martínez" w:date="2020-09-08T20:36:00Z"/>
                <w:lang w:val="en-US"/>
                <w:rPrChange w:id="2449" w:author="Ana Magdalena Vargas Martínez" w:date="2020-09-08T20:44:00Z">
                  <w:rPr>
                    <w:ins w:id="2450" w:author="Ana Magdalena Vargas Martínez" w:date="2020-09-08T20:36:00Z"/>
                  </w:rPr>
                </w:rPrChange>
              </w:rPr>
              <w:pPrChange w:id="2451" w:author="Ana Magdalena Vargas Martínez" w:date="2020-09-09T10:12:00Z">
                <w:pPr>
                  <w:spacing w:afterLines="60" w:after="144" w:line="480" w:lineRule="auto"/>
                  <w:jc w:val="center"/>
                </w:pPr>
              </w:pPrChange>
            </w:pPr>
            <w:ins w:id="2452" w:author="Ana Magdalena Vargas Martínez" w:date="2020-09-08T20:37:00Z">
              <w:r>
                <w:rPr>
                  <w:lang w:val="en-GB"/>
                </w:rPr>
                <w:t xml:space="preserve">Scored positive on the A-SAQ (Adolescent Single Alcohol Question): </w:t>
              </w:r>
            </w:ins>
            <w:ins w:id="2453" w:author="Ana Magdalena Vargas Martínez" w:date="2020-09-08T21:20:00Z">
              <w:r w:rsidR="00517950" w:rsidRPr="006F5BD3">
                <w:rPr>
                  <w:lang w:val="en-GB"/>
                </w:rPr>
                <w:t>≥</w:t>
              </w:r>
            </w:ins>
            <w:ins w:id="2454" w:author="Ana Magdalena Vargas Martínez" w:date="2020-09-08T20:37:00Z">
              <w:r>
                <w:rPr>
                  <w:lang w:val="en-GB"/>
                </w:rPr>
                <w:t>3 was considered for possible hazardous or harmful drinking.</w:t>
              </w:r>
            </w:ins>
          </w:p>
        </w:tc>
        <w:tc>
          <w:tcPr>
            <w:tcW w:w="562" w:type="pct"/>
            <w:tcBorders>
              <w:top w:val="nil"/>
              <w:left w:val="nil"/>
              <w:bottom w:val="nil"/>
              <w:right w:val="nil"/>
            </w:tcBorders>
            <w:tcPrChange w:id="2455" w:author="Ana Magdalena Vargas Martínez" w:date="2020-09-09T10:20:00Z">
              <w:tcPr>
                <w:tcW w:w="512" w:type="pct"/>
                <w:tcBorders>
                  <w:top w:val="nil"/>
                  <w:left w:val="nil"/>
                  <w:bottom w:val="nil"/>
                  <w:right w:val="nil"/>
                </w:tcBorders>
              </w:tcPr>
            </w:tcPrChange>
          </w:tcPr>
          <w:p w14:paraId="2A0EE452" w14:textId="687ABE81" w:rsidR="00DA6918" w:rsidRPr="006F5BD3" w:rsidRDefault="00DA6918">
            <w:pPr>
              <w:spacing w:afterLines="60" w:after="144" w:line="360" w:lineRule="auto"/>
              <w:jc w:val="center"/>
              <w:rPr>
                <w:ins w:id="2456" w:author="Ana Magdalena Vargas Martínez" w:date="2020-09-03T13:01:00Z"/>
              </w:rPr>
              <w:pPrChange w:id="2457" w:author="Ana Magdalena Vargas Martínez" w:date="2020-09-09T10:12:00Z">
                <w:pPr>
                  <w:spacing w:afterLines="60" w:after="144" w:line="480" w:lineRule="auto"/>
                  <w:jc w:val="center"/>
                </w:pPr>
              </w:pPrChange>
            </w:pPr>
            <w:ins w:id="2458" w:author="Ana Magdalena Vargas Martínez" w:date="2020-09-03T13:03:00Z">
              <w:r>
                <w:t>CUA; CCA</w:t>
              </w:r>
            </w:ins>
          </w:p>
        </w:tc>
        <w:tc>
          <w:tcPr>
            <w:tcW w:w="565" w:type="pct"/>
            <w:tcBorders>
              <w:top w:val="nil"/>
              <w:left w:val="nil"/>
              <w:bottom w:val="nil"/>
              <w:right w:val="nil"/>
            </w:tcBorders>
            <w:tcPrChange w:id="2459" w:author="Ana Magdalena Vargas Martínez" w:date="2020-09-09T10:20:00Z">
              <w:tcPr>
                <w:tcW w:w="615" w:type="pct"/>
                <w:tcBorders>
                  <w:top w:val="nil"/>
                  <w:left w:val="nil"/>
                  <w:bottom w:val="nil"/>
                  <w:right w:val="nil"/>
                </w:tcBorders>
              </w:tcPr>
            </w:tcPrChange>
          </w:tcPr>
          <w:p w14:paraId="1859E2E0" w14:textId="796D0FF3" w:rsidR="00DA6918" w:rsidRPr="00D10E09" w:rsidRDefault="00DA6918">
            <w:pPr>
              <w:spacing w:afterLines="60" w:after="144" w:line="360" w:lineRule="auto"/>
              <w:jc w:val="center"/>
              <w:rPr>
                <w:ins w:id="2460" w:author="Ana Magdalena Vargas Martínez" w:date="2020-09-03T13:01:00Z"/>
                <w:lang w:val="en-US"/>
                <w:rPrChange w:id="2461" w:author="Ana Magdalena Vargas Martínez" w:date="2020-09-04T09:44:00Z">
                  <w:rPr>
                    <w:ins w:id="2462" w:author="Ana Magdalena Vargas Martínez" w:date="2020-09-03T13:01:00Z"/>
                  </w:rPr>
                </w:rPrChange>
              </w:rPr>
              <w:pPrChange w:id="2463" w:author="Ana Magdalena Vargas Martínez" w:date="2020-09-09T10:12:00Z">
                <w:pPr>
                  <w:spacing w:afterLines="60" w:after="144" w:line="480" w:lineRule="auto"/>
                  <w:jc w:val="center"/>
                </w:pPr>
              </w:pPrChange>
            </w:pPr>
            <w:ins w:id="2464" w:author="Ana Magdalena Vargas Martínez" w:date="2020-09-07T13:26:00Z">
              <w:r>
                <w:rPr>
                  <w:lang w:val="en-US"/>
                </w:rPr>
                <w:t>Funder</w:t>
              </w:r>
            </w:ins>
          </w:p>
        </w:tc>
      </w:tr>
      <w:tr w:rsidR="0062421A" w:rsidRPr="006F5BD3" w14:paraId="3138C0C8" w14:textId="77777777" w:rsidTr="00A210F3">
        <w:trPr>
          <w:jc w:val="center"/>
          <w:trPrChange w:id="2465" w:author="Ana Magdalena Vargas Martínez" w:date="2020-09-09T10:20:00Z">
            <w:trPr>
              <w:jc w:val="center"/>
            </w:trPr>
          </w:trPrChange>
        </w:trPr>
        <w:tc>
          <w:tcPr>
            <w:tcW w:w="511" w:type="pct"/>
            <w:tcBorders>
              <w:top w:val="nil"/>
              <w:left w:val="nil"/>
              <w:bottom w:val="nil"/>
              <w:right w:val="nil"/>
            </w:tcBorders>
            <w:tcPrChange w:id="2466" w:author="Ana Magdalena Vargas Martínez" w:date="2020-09-09T10:20:00Z">
              <w:tcPr>
                <w:tcW w:w="511" w:type="pct"/>
                <w:tcBorders>
                  <w:top w:val="nil"/>
                  <w:left w:val="nil"/>
                  <w:bottom w:val="nil"/>
                  <w:right w:val="nil"/>
                </w:tcBorders>
              </w:tcPr>
            </w:tcPrChange>
          </w:tcPr>
          <w:p w14:paraId="7CB318B6" w14:textId="7199DC0A" w:rsidR="00DA6918" w:rsidRPr="006F5BD3" w:rsidRDefault="00DA6918">
            <w:pPr>
              <w:spacing w:afterLines="60" w:after="144" w:line="360" w:lineRule="auto"/>
              <w:rPr>
                <w:lang w:val="en-GB"/>
              </w:rPr>
              <w:pPrChange w:id="2467" w:author="Ana Magdalena Vargas Martínez" w:date="2020-09-09T10:12:00Z">
                <w:pPr>
                  <w:spacing w:afterLines="60" w:after="144" w:line="480" w:lineRule="auto"/>
                  <w:jc w:val="center"/>
                </w:pPr>
              </w:pPrChange>
            </w:pPr>
            <w:r w:rsidRPr="006F5BD3">
              <w:t>Havard A et al.</w:t>
            </w:r>
            <w:ins w:id="2468" w:author="Ana Magdalena Vargas Martínez" w:date="2020-09-08T20:26:00Z">
              <w:r w:rsidRPr="006F5BD3">
                <w:t xml:space="preserve"> 2012</w:t>
              </w:r>
            </w:ins>
          </w:p>
        </w:tc>
        <w:tc>
          <w:tcPr>
            <w:tcW w:w="407" w:type="pct"/>
            <w:tcBorders>
              <w:top w:val="nil"/>
              <w:left w:val="nil"/>
              <w:bottom w:val="nil"/>
              <w:right w:val="nil"/>
            </w:tcBorders>
            <w:tcPrChange w:id="2469" w:author="Ana Magdalena Vargas Martínez" w:date="2020-09-09T10:20:00Z">
              <w:tcPr>
                <w:tcW w:w="407" w:type="pct"/>
                <w:tcBorders>
                  <w:top w:val="nil"/>
                  <w:left w:val="nil"/>
                  <w:bottom w:val="nil"/>
                  <w:right w:val="nil"/>
                </w:tcBorders>
              </w:tcPr>
            </w:tcPrChange>
          </w:tcPr>
          <w:p w14:paraId="5A6AC115" w14:textId="4FCB2380" w:rsidR="00DA6918" w:rsidRPr="006F5BD3" w:rsidRDefault="00DA6918">
            <w:pPr>
              <w:spacing w:afterLines="60" w:after="144" w:line="360" w:lineRule="auto"/>
              <w:jc w:val="center"/>
              <w:rPr>
                <w:lang w:val="en-GB"/>
              </w:rPr>
              <w:pPrChange w:id="2470" w:author="Ana Magdalena Vargas Martínez" w:date="2020-09-09T10:12:00Z">
                <w:pPr>
                  <w:spacing w:afterLines="60" w:after="144" w:line="480" w:lineRule="auto"/>
                  <w:jc w:val="center"/>
                </w:pPr>
              </w:pPrChange>
            </w:pPr>
            <w:r w:rsidRPr="006F5BD3">
              <w:t>244</w:t>
            </w:r>
          </w:p>
        </w:tc>
        <w:tc>
          <w:tcPr>
            <w:tcW w:w="611" w:type="pct"/>
            <w:tcBorders>
              <w:top w:val="nil"/>
              <w:left w:val="nil"/>
              <w:bottom w:val="nil"/>
              <w:right w:val="nil"/>
            </w:tcBorders>
            <w:tcPrChange w:id="2471" w:author="Ana Magdalena Vargas Martínez" w:date="2020-09-09T10:20:00Z">
              <w:tcPr>
                <w:tcW w:w="611" w:type="pct"/>
                <w:tcBorders>
                  <w:top w:val="nil"/>
                  <w:left w:val="nil"/>
                  <w:bottom w:val="nil"/>
                  <w:right w:val="nil"/>
                </w:tcBorders>
              </w:tcPr>
            </w:tcPrChange>
          </w:tcPr>
          <w:p w14:paraId="4C7E3259" w14:textId="76D17547" w:rsidR="00DA6918" w:rsidRPr="006F5BD3" w:rsidRDefault="00DA6918">
            <w:pPr>
              <w:spacing w:afterLines="60" w:after="144" w:line="360" w:lineRule="auto"/>
              <w:jc w:val="center"/>
              <w:rPr>
                <w:lang w:val="en-GB"/>
              </w:rPr>
              <w:pPrChange w:id="2472" w:author="Ana Magdalena Vargas Martínez" w:date="2020-09-09T10:12:00Z">
                <w:pPr>
                  <w:spacing w:afterLines="60" w:after="144" w:line="480" w:lineRule="auto"/>
                  <w:jc w:val="center"/>
                </w:pPr>
              </w:pPrChange>
            </w:pPr>
            <w:r w:rsidRPr="006F5BD3">
              <w:t>Dependence</w:t>
            </w:r>
          </w:p>
        </w:tc>
        <w:tc>
          <w:tcPr>
            <w:tcW w:w="1019" w:type="pct"/>
            <w:tcBorders>
              <w:top w:val="nil"/>
              <w:left w:val="nil"/>
              <w:bottom w:val="nil"/>
              <w:right w:val="nil"/>
            </w:tcBorders>
            <w:tcPrChange w:id="2473" w:author="Ana Magdalena Vargas Martínez" w:date="2020-09-09T10:20:00Z">
              <w:tcPr>
                <w:tcW w:w="1121" w:type="pct"/>
                <w:tcBorders>
                  <w:top w:val="nil"/>
                  <w:left w:val="nil"/>
                  <w:bottom w:val="nil"/>
                  <w:right w:val="nil"/>
                </w:tcBorders>
              </w:tcPr>
            </w:tcPrChange>
          </w:tcPr>
          <w:p w14:paraId="20B1DFE7" w14:textId="63F83286" w:rsidR="00DA6918" w:rsidRPr="006F5BD3" w:rsidRDefault="00DA6918">
            <w:pPr>
              <w:spacing w:afterLines="60" w:after="144" w:line="360" w:lineRule="auto"/>
              <w:jc w:val="center"/>
              <w:pPrChange w:id="2474" w:author="Ana Magdalena Vargas Martínez" w:date="2020-09-09T10:12:00Z">
                <w:pPr>
                  <w:spacing w:afterLines="60" w:after="144" w:line="480" w:lineRule="auto"/>
                  <w:jc w:val="center"/>
                </w:pPr>
              </w:pPrChange>
            </w:pPr>
            <w:ins w:id="2475" w:author="Ana Magdalena Vargas Martínez" w:date="2020-09-08T20:37:00Z">
              <w:r w:rsidRPr="006F5BD3">
                <w:rPr>
                  <w:lang w:val="en-GB"/>
                </w:rPr>
                <w:t>No definition included</w:t>
              </w:r>
            </w:ins>
          </w:p>
        </w:tc>
        <w:tc>
          <w:tcPr>
            <w:tcW w:w="1325" w:type="pct"/>
            <w:tcBorders>
              <w:top w:val="nil"/>
              <w:left w:val="nil"/>
              <w:bottom w:val="nil"/>
              <w:right w:val="nil"/>
            </w:tcBorders>
            <w:tcPrChange w:id="2476" w:author="Ana Magdalena Vargas Martínez" w:date="2020-09-09T10:20:00Z">
              <w:tcPr>
                <w:tcW w:w="1223" w:type="pct"/>
                <w:tcBorders>
                  <w:top w:val="nil"/>
                  <w:left w:val="nil"/>
                  <w:bottom w:val="nil"/>
                  <w:right w:val="nil"/>
                </w:tcBorders>
              </w:tcPr>
            </w:tcPrChange>
          </w:tcPr>
          <w:p w14:paraId="0439E968" w14:textId="4ABF4832" w:rsidR="00DA6918" w:rsidRPr="00347B2A" w:rsidRDefault="00DA6918">
            <w:pPr>
              <w:spacing w:afterLines="60" w:after="144" w:line="360" w:lineRule="auto"/>
              <w:jc w:val="center"/>
              <w:rPr>
                <w:lang w:val="en-US"/>
                <w:rPrChange w:id="2477" w:author="Ana Magdalena Vargas Martínez" w:date="2020-09-08T20:44:00Z">
                  <w:rPr/>
                </w:rPrChange>
              </w:rPr>
              <w:pPrChange w:id="2478" w:author="Ana Magdalena Vargas Martínez" w:date="2020-09-09T10:12:00Z">
                <w:pPr>
                  <w:spacing w:afterLines="60" w:after="144" w:line="480" w:lineRule="auto"/>
                  <w:jc w:val="center"/>
                </w:pPr>
              </w:pPrChange>
            </w:pPr>
            <w:ins w:id="2479" w:author="Ana Magdalena Vargas Martínez" w:date="2020-09-08T20:37:00Z">
              <w:r w:rsidRPr="006F5BD3">
                <w:rPr>
                  <w:lang w:val="en-GB"/>
                </w:rPr>
                <w:t xml:space="preserve">People who had alcohol consumption in the 6 hours prior to the onset of their condition or who perceived alcohol to be a contributing factor in the condition with which they presented in the </w:t>
              </w:r>
            </w:ins>
            <w:ins w:id="2480" w:author="Ana Magdalena Vargas Martínez" w:date="2020-09-08T21:21:00Z">
              <w:r w:rsidR="00517950">
                <w:rPr>
                  <w:lang w:val="en-GB"/>
                </w:rPr>
                <w:t>emergency department.</w:t>
              </w:r>
            </w:ins>
          </w:p>
        </w:tc>
        <w:tc>
          <w:tcPr>
            <w:tcW w:w="562" w:type="pct"/>
            <w:tcBorders>
              <w:top w:val="nil"/>
              <w:left w:val="nil"/>
              <w:bottom w:val="nil"/>
              <w:right w:val="nil"/>
            </w:tcBorders>
            <w:tcPrChange w:id="2481" w:author="Ana Magdalena Vargas Martínez" w:date="2020-09-09T10:20:00Z">
              <w:tcPr>
                <w:tcW w:w="512" w:type="pct"/>
                <w:tcBorders>
                  <w:top w:val="nil"/>
                  <w:left w:val="nil"/>
                  <w:bottom w:val="nil"/>
                  <w:right w:val="nil"/>
                </w:tcBorders>
              </w:tcPr>
            </w:tcPrChange>
          </w:tcPr>
          <w:p w14:paraId="34D50527" w14:textId="28B00844" w:rsidR="00DA6918" w:rsidRPr="006F5BD3" w:rsidRDefault="00DA6918">
            <w:pPr>
              <w:spacing w:afterLines="60" w:after="144" w:line="360" w:lineRule="auto"/>
              <w:jc w:val="center"/>
              <w:rPr>
                <w:lang w:val="en-GB"/>
              </w:rPr>
              <w:pPrChange w:id="2482" w:author="Ana Magdalena Vargas Martínez" w:date="2020-09-09T10:12:00Z">
                <w:pPr>
                  <w:spacing w:afterLines="60" w:after="144" w:line="480" w:lineRule="auto"/>
                  <w:jc w:val="center"/>
                </w:pPr>
              </w:pPrChange>
            </w:pPr>
            <w:r w:rsidRPr="006F5BD3">
              <w:t>CEA</w:t>
            </w:r>
          </w:p>
        </w:tc>
        <w:tc>
          <w:tcPr>
            <w:tcW w:w="565" w:type="pct"/>
            <w:tcBorders>
              <w:top w:val="nil"/>
              <w:left w:val="nil"/>
              <w:bottom w:val="nil"/>
              <w:right w:val="nil"/>
            </w:tcBorders>
            <w:tcPrChange w:id="2483" w:author="Ana Magdalena Vargas Martínez" w:date="2020-09-09T10:20:00Z">
              <w:tcPr>
                <w:tcW w:w="615" w:type="pct"/>
                <w:tcBorders>
                  <w:top w:val="nil"/>
                  <w:left w:val="nil"/>
                  <w:bottom w:val="nil"/>
                  <w:right w:val="nil"/>
                </w:tcBorders>
              </w:tcPr>
            </w:tcPrChange>
          </w:tcPr>
          <w:p w14:paraId="6B337C69" w14:textId="29699CDD" w:rsidR="00DA6918" w:rsidRPr="006F5BD3" w:rsidRDefault="00DA6918">
            <w:pPr>
              <w:spacing w:afterLines="60" w:after="144" w:line="360" w:lineRule="auto"/>
              <w:jc w:val="center"/>
              <w:rPr>
                <w:lang w:val="en-GB"/>
              </w:rPr>
              <w:pPrChange w:id="2484" w:author="Ana Magdalena Vargas Martínez" w:date="2020-09-09T10:12:00Z">
                <w:pPr>
                  <w:spacing w:afterLines="60" w:after="144" w:line="480" w:lineRule="auto"/>
                  <w:jc w:val="center"/>
                </w:pPr>
              </w:pPrChange>
            </w:pPr>
            <w:r w:rsidRPr="006F5BD3">
              <w:t>Provider</w:t>
            </w:r>
          </w:p>
        </w:tc>
      </w:tr>
      <w:tr w:rsidR="0062421A" w:rsidRPr="006F5BD3" w14:paraId="477523F8" w14:textId="77777777" w:rsidTr="00A210F3">
        <w:trPr>
          <w:jc w:val="center"/>
          <w:trPrChange w:id="2485" w:author="Ana Magdalena Vargas Martínez" w:date="2020-09-09T10:20:00Z">
            <w:trPr>
              <w:jc w:val="center"/>
            </w:trPr>
          </w:trPrChange>
        </w:trPr>
        <w:tc>
          <w:tcPr>
            <w:tcW w:w="511" w:type="pct"/>
            <w:tcBorders>
              <w:top w:val="nil"/>
              <w:left w:val="nil"/>
              <w:bottom w:val="nil"/>
              <w:right w:val="nil"/>
            </w:tcBorders>
            <w:tcPrChange w:id="2486" w:author="Ana Magdalena Vargas Martínez" w:date="2020-09-09T10:20:00Z">
              <w:tcPr>
                <w:tcW w:w="511" w:type="pct"/>
                <w:tcBorders>
                  <w:top w:val="nil"/>
                  <w:left w:val="nil"/>
                  <w:bottom w:val="nil"/>
                  <w:right w:val="nil"/>
                </w:tcBorders>
              </w:tcPr>
            </w:tcPrChange>
          </w:tcPr>
          <w:p w14:paraId="290E08DC" w14:textId="03E0EF92" w:rsidR="00DA6918" w:rsidRPr="005C2652" w:rsidRDefault="00DA6918">
            <w:pPr>
              <w:spacing w:afterLines="60" w:after="144" w:line="360" w:lineRule="auto"/>
              <w:rPr>
                <w:rPrChange w:id="2487" w:author="Ana Magdalena Vargas Martínez" w:date="2020-09-09T10:02:00Z">
                  <w:rPr>
                    <w:lang w:val="en-GB"/>
                  </w:rPr>
                </w:rPrChange>
              </w:rPr>
              <w:pPrChange w:id="2488" w:author="Ana Magdalena Vargas Martínez" w:date="2020-09-09T10:12:00Z">
                <w:pPr>
                  <w:spacing w:afterLines="60" w:after="144" w:line="480" w:lineRule="auto"/>
                  <w:jc w:val="center"/>
                </w:pPr>
              </w:pPrChange>
            </w:pPr>
            <w:r w:rsidRPr="006F5BD3">
              <w:t>Holm AL et al.</w:t>
            </w:r>
            <w:ins w:id="2489" w:author="Ana Magdalena Vargas Martínez" w:date="2020-09-08T20:26:00Z">
              <w:r w:rsidRPr="006F5BD3">
                <w:t xml:space="preserve"> 2014</w:t>
              </w:r>
            </w:ins>
            <w:ins w:id="2490" w:author="Ana Magdalena Vargas Martínez" w:date="2020-09-09T10:02:00Z">
              <w:r w:rsidR="005C2652">
                <w:t>a</w:t>
              </w:r>
            </w:ins>
          </w:p>
        </w:tc>
        <w:tc>
          <w:tcPr>
            <w:tcW w:w="407" w:type="pct"/>
            <w:tcBorders>
              <w:top w:val="nil"/>
              <w:left w:val="nil"/>
              <w:bottom w:val="nil"/>
              <w:right w:val="nil"/>
            </w:tcBorders>
            <w:tcPrChange w:id="2491" w:author="Ana Magdalena Vargas Martínez" w:date="2020-09-09T10:20:00Z">
              <w:tcPr>
                <w:tcW w:w="407" w:type="pct"/>
                <w:tcBorders>
                  <w:top w:val="nil"/>
                  <w:left w:val="nil"/>
                  <w:bottom w:val="nil"/>
                  <w:right w:val="nil"/>
                </w:tcBorders>
              </w:tcPr>
            </w:tcPrChange>
          </w:tcPr>
          <w:p w14:paraId="10341957" w14:textId="2022FF1A" w:rsidR="00DA6918" w:rsidRPr="006F5BD3" w:rsidRDefault="00DA6918">
            <w:pPr>
              <w:spacing w:afterLines="60" w:after="144" w:line="360" w:lineRule="auto"/>
              <w:jc w:val="center"/>
              <w:rPr>
                <w:lang w:val="en-GB"/>
              </w:rPr>
              <w:pPrChange w:id="2492" w:author="Ana Magdalena Vargas Martínez" w:date="2020-09-09T10:12:00Z">
                <w:pPr>
                  <w:spacing w:afterLines="60" w:after="144" w:line="480" w:lineRule="auto"/>
                  <w:jc w:val="center"/>
                </w:pPr>
              </w:pPrChange>
            </w:pPr>
            <w:r w:rsidRPr="006F5BD3">
              <w:t>ns</w:t>
            </w:r>
          </w:p>
        </w:tc>
        <w:tc>
          <w:tcPr>
            <w:tcW w:w="611" w:type="pct"/>
            <w:tcBorders>
              <w:top w:val="nil"/>
              <w:left w:val="nil"/>
              <w:bottom w:val="nil"/>
              <w:right w:val="nil"/>
            </w:tcBorders>
            <w:tcPrChange w:id="2493" w:author="Ana Magdalena Vargas Martínez" w:date="2020-09-09T10:20:00Z">
              <w:tcPr>
                <w:tcW w:w="611" w:type="pct"/>
                <w:tcBorders>
                  <w:top w:val="nil"/>
                  <w:left w:val="nil"/>
                  <w:bottom w:val="nil"/>
                  <w:right w:val="nil"/>
                </w:tcBorders>
              </w:tcPr>
            </w:tcPrChange>
          </w:tcPr>
          <w:p w14:paraId="39BCDA79" w14:textId="0408143D" w:rsidR="00DA6918" w:rsidRPr="006F5BD3" w:rsidRDefault="00517950">
            <w:pPr>
              <w:spacing w:afterLines="60" w:after="144" w:line="360" w:lineRule="auto"/>
              <w:jc w:val="center"/>
              <w:rPr>
                <w:lang w:val="en-GB"/>
              </w:rPr>
              <w:pPrChange w:id="2494" w:author="Ana Magdalena Vargas Martínez" w:date="2020-09-09T10:12:00Z">
                <w:pPr>
                  <w:spacing w:afterLines="60" w:after="144" w:line="480" w:lineRule="auto"/>
                  <w:jc w:val="center"/>
                </w:pPr>
              </w:pPrChange>
            </w:pPr>
            <w:ins w:id="2495" w:author="Ana Magdalena Vargas Martínez" w:date="2020-09-08T21:22:00Z">
              <w:r>
                <w:t xml:space="preserve">No </w:t>
              </w:r>
            </w:ins>
            <w:del w:id="2496" w:author="Ana Magdalena Vargas Martínez" w:date="2020-09-08T21:22:00Z">
              <w:r w:rsidR="00DA6918" w:rsidRPr="006F5BD3" w:rsidDel="00517950">
                <w:delText>D</w:delText>
              </w:r>
            </w:del>
            <w:ins w:id="2497" w:author="Ana Magdalena Vargas Martínez" w:date="2020-09-08T21:22:00Z">
              <w:r>
                <w:t>d</w:t>
              </w:r>
            </w:ins>
            <w:r w:rsidR="00DA6918" w:rsidRPr="006F5BD3">
              <w:t>ependence</w:t>
            </w:r>
          </w:p>
        </w:tc>
        <w:tc>
          <w:tcPr>
            <w:tcW w:w="1019" w:type="pct"/>
            <w:tcBorders>
              <w:top w:val="nil"/>
              <w:left w:val="nil"/>
              <w:bottom w:val="nil"/>
              <w:right w:val="nil"/>
            </w:tcBorders>
            <w:tcPrChange w:id="2498" w:author="Ana Magdalena Vargas Martínez" w:date="2020-09-09T10:20:00Z">
              <w:tcPr>
                <w:tcW w:w="1121" w:type="pct"/>
                <w:tcBorders>
                  <w:top w:val="nil"/>
                  <w:left w:val="nil"/>
                  <w:bottom w:val="nil"/>
                  <w:right w:val="nil"/>
                </w:tcBorders>
              </w:tcPr>
            </w:tcPrChange>
          </w:tcPr>
          <w:p w14:paraId="638B8B19" w14:textId="18A7EA7D" w:rsidR="00DA6918" w:rsidRPr="00347B2A" w:rsidRDefault="00517950">
            <w:pPr>
              <w:spacing w:afterLines="60" w:after="144" w:line="360" w:lineRule="auto"/>
              <w:jc w:val="center"/>
              <w:rPr>
                <w:lang w:val="en-US"/>
                <w:rPrChange w:id="2499" w:author="Ana Magdalena Vargas Martínez" w:date="2020-09-08T20:44:00Z">
                  <w:rPr/>
                </w:rPrChange>
              </w:rPr>
              <w:pPrChange w:id="2500" w:author="Ana Magdalena Vargas Martínez" w:date="2020-09-09T10:12:00Z">
                <w:pPr>
                  <w:spacing w:afterLines="60" w:after="144" w:line="480" w:lineRule="auto"/>
                  <w:jc w:val="center"/>
                </w:pPr>
              </w:pPrChange>
            </w:pPr>
            <w:ins w:id="2501" w:author="Ana Magdalena Vargas Martínez" w:date="2020-09-08T21:23:00Z">
              <w:r w:rsidRPr="006F5BD3">
                <w:rPr>
                  <w:lang w:val="en-GB"/>
                </w:rPr>
                <w:t>No definition included</w:t>
              </w:r>
            </w:ins>
          </w:p>
        </w:tc>
        <w:tc>
          <w:tcPr>
            <w:tcW w:w="1325" w:type="pct"/>
            <w:tcBorders>
              <w:top w:val="nil"/>
              <w:left w:val="nil"/>
              <w:bottom w:val="nil"/>
              <w:right w:val="nil"/>
            </w:tcBorders>
            <w:tcPrChange w:id="2502" w:author="Ana Magdalena Vargas Martínez" w:date="2020-09-09T10:20:00Z">
              <w:tcPr>
                <w:tcW w:w="1223" w:type="pct"/>
                <w:tcBorders>
                  <w:top w:val="nil"/>
                  <w:left w:val="nil"/>
                  <w:bottom w:val="nil"/>
                  <w:right w:val="nil"/>
                </w:tcBorders>
              </w:tcPr>
            </w:tcPrChange>
          </w:tcPr>
          <w:p w14:paraId="0E8B245A" w14:textId="2A1E21C4" w:rsidR="00DA6918" w:rsidRPr="002F7271" w:rsidRDefault="00517950">
            <w:pPr>
              <w:spacing w:afterLines="60" w:after="144" w:line="360" w:lineRule="auto"/>
              <w:jc w:val="center"/>
              <w:rPr>
                <w:lang w:val="en-US"/>
                <w:rPrChange w:id="2503" w:author="Ana Magdalena Vargas Martínez" w:date="2020-09-08T21:25:00Z">
                  <w:rPr/>
                </w:rPrChange>
              </w:rPr>
              <w:pPrChange w:id="2504" w:author="Ana Magdalena Vargas Martínez" w:date="2020-09-09T10:12:00Z">
                <w:pPr>
                  <w:spacing w:afterLines="60" w:after="144" w:line="480" w:lineRule="auto"/>
                  <w:jc w:val="center"/>
                </w:pPr>
              </w:pPrChange>
            </w:pPr>
            <w:ins w:id="2505" w:author="Ana Magdalena Vargas Martínez" w:date="2020-09-08T21:23:00Z">
              <w:r w:rsidRPr="006F5BD3">
                <w:rPr>
                  <w:lang w:val="en-GB"/>
                </w:rPr>
                <w:t>Excess alcohol consumption</w:t>
              </w:r>
              <w:r>
                <w:rPr>
                  <w:vertAlign w:val="superscript"/>
                  <w:lang w:val="en-GB"/>
                </w:rPr>
                <w:t>c</w:t>
              </w:r>
              <w:r w:rsidRPr="006F5BD3">
                <w:rPr>
                  <w:lang w:val="en-GB"/>
                </w:rPr>
                <w:t xml:space="preserve">. </w:t>
              </w:r>
            </w:ins>
          </w:p>
        </w:tc>
        <w:tc>
          <w:tcPr>
            <w:tcW w:w="562" w:type="pct"/>
            <w:tcBorders>
              <w:top w:val="nil"/>
              <w:left w:val="nil"/>
              <w:bottom w:val="nil"/>
              <w:right w:val="nil"/>
            </w:tcBorders>
            <w:tcPrChange w:id="2506" w:author="Ana Magdalena Vargas Martínez" w:date="2020-09-09T10:20:00Z">
              <w:tcPr>
                <w:tcW w:w="512" w:type="pct"/>
                <w:tcBorders>
                  <w:top w:val="nil"/>
                  <w:left w:val="nil"/>
                  <w:bottom w:val="nil"/>
                  <w:right w:val="nil"/>
                </w:tcBorders>
              </w:tcPr>
            </w:tcPrChange>
          </w:tcPr>
          <w:p w14:paraId="0FAFD4B9" w14:textId="3CBBDFF2" w:rsidR="00DA6918" w:rsidRPr="006F5BD3" w:rsidRDefault="00DA6918">
            <w:pPr>
              <w:spacing w:afterLines="60" w:after="144" w:line="360" w:lineRule="auto"/>
              <w:jc w:val="center"/>
              <w:rPr>
                <w:lang w:val="en-GB"/>
              </w:rPr>
              <w:pPrChange w:id="2507" w:author="Ana Magdalena Vargas Martínez" w:date="2020-09-09T10:12:00Z">
                <w:pPr>
                  <w:spacing w:afterLines="60" w:after="144" w:line="480" w:lineRule="auto"/>
                  <w:jc w:val="center"/>
                </w:pPr>
              </w:pPrChange>
            </w:pPr>
            <w:r w:rsidRPr="006F5BD3">
              <w:t>CUA</w:t>
            </w:r>
          </w:p>
        </w:tc>
        <w:tc>
          <w:tcPr>
            <w:tcW w:w="565" w:type="pct"/>
            <w:tcBorders>
              <w:top w:val="nil"/>
              <w:left w:val="nil"/>
              <w:bottom w:val="nil"/>
              <w:right w:val="nil"/>
            </w:tcBorders>
            <w:tcPrChange w:id="2508" w:author="Ana Magdalena Vargas Martínez" w:date="2020-09-09T10:20:00Z">
              <w:tcPr>
                <w:tcW w:w="615" w:type="pct"/>
                <w:tcBorders>
                  <w:top w:val="nil"/>
                  <w:left w:val="nil"/>
                  <w:bottom w:val="nil"/>
                  <w:right w:val="nil"/>
                </w:tcBorders>
              </w:tcPr>
            </w:tcPrChange>
          </w:tcPr>
          <w:p w14:paraId="67807E2B" w14:textId="5BF35380" w:rsidR="00DA6918" w:rsidRPr="006F5BD3" w:rsidRDefault="00DA6918">
            <w:pPr>
              <w:spacing w:afterLines="60" w:after="144" w:line="360" w:lineRule="auto"/>
              <w:jc w:val="center"/>
              <w:rPr>
                <w:lang w:val="en-GB"/>
              </w:rPr>
              <w:pPrChange w:id="2509" w:author="Ana Magdalena Vargas Martínez" w:date="2020-09-09T10:12:00Z">
                <w:pPr>
                  <w:spacing w:afterLines="60" w:after="144" w:line="480" w:lineRule="auto"/>
                  <w:jc w:val="center"/>
                </w:pPr>
              </w:pPrChange>
            </w:pPr>
            <w:r w:rsidRPr="006F5BD3">
              <w:t>Funder</w:t>
            </w:r>
          </w:p>
        </w:tc>
      </w:tr>
      <w:tr w:rsidR="0062421A" w:rsidRPr="006F5BD3" w14:paraId="33CF5A93" w14:textId="77777777" w:rsidTr="00A210F3">
        <w:trPr>
          <w:jc w:val="center"/>
          <w:trPrChange w:id="2510" w:author="Ana Magdalena Vargas Martínez" w:date="2020-09-09T10:20:00Z">
            <w:trPr>
              <w:jc w:val="center"/>
            </w:trPr>
          </w:trPrChange>
        </w:trPr>
        <w:tc>
          <w:tcPr>
            <w:tcW w:w="511" w:type="pct"/>
            <w:tcBorders>
              <w:top w:val="nil"/>
              <w:left w:val="nil"/>
              <w:bottom w:val="nil"/>
              <w:right w:val="nil"/>
            </w:tcBorders>
            <w:tcPrChange w:id="2511" w:author="Ana Magdalena Vargas Martínez" w:date="2020-09-09T10:20:00Z">
              <w:tcPr>
                <w:tcW w:w="511" w:type="pct"/>
                <w:tcBorders>
                  <w:top w:val="nil"/>
                  <w:left w:val="nil"/>
                  <w:bottom w:val="nil"/>
                  <w:right w:val="nil"/>
                </w:tcBorders>
              </w:tcPr>
            </w:tcPrChange>
          </w:tcPr>
          <w:p w14:paraId="4BFE24FD" w14:textId="60091272" w:rsidR="00DA6918" w:rsidRPr="005E006F" w:rsidRDefault="00DA6918">
            <w:pPr>
              <w:spacing w:afterLines="60" w:after="144" w:line="360" w:lineRule="auto"/>
              <w:rPr>
                <w:rPrChange w:id="2512" w:author="Ana Magdalena Vargas Martínez" w:date="2020-09-09T10:05:00Z">
                  <w:rPr>
                    <w:lang w:val="en-GB"/>
                  </w:rPr>
                </w:rPrChange>
              </w:rPr>
              <w:pPrChange w:id="2513" w:author="Ana Magdalena Vargas Martínez" w:date="2020-09-09T10:12:00Z">
                <w:pPr>
                  <w:spacing w:afterLines="60" w:after="144" w:line="480" w:lineRule="auto"/>
                  <w:jc w:val="center"/>
                </w:pPr>
              </w:pPrChange>
            </w:pPr>
            <w:r w:rsidRPr="006F5BD3">
              <w:lastRenderedPageBreak/>
              <w:t>Holm AL et al.</w:t>
            </w:r>
            <w:ins w:id="2514" w:author="Ana Magdalena Vargas Martínez" w:date="2020-09-08T20:26:00Z">
              <w:r w:rsidRPr="006F5BD3">
                <w:t xml:space="preserve"> 2014</w:t>
              </w:r>
            </w:ins>
            <w:ins w:id="2515" w:author="Ana Magdalena Vargas Martínez" w:date="2020-09-09T10:02:00Z">
              <w:r w:rsidR="005C2652">
                <w:t>b</w:t>
              </w:r>
            </w:ins>
          </w:p>
        </w:tc>
        <w:tc>
          <w:tcPr>
            <w:tcW w:w="407" w:type="pct"/>
            <w:tcBorders>
              <w:top w:val="nil"/>
              <w:left w:val="nil"/>
              <w:bottom w:val="nil"/>
              <w:right w:val="nil"/>
            </w:tcBorders>
            <w:tcPrChange w:id="2516" w:author="Ana Magdalena Vargas Martínez" w:date="2020-09-09T10:20:00Z">
              <w:tcPr>
                <w:tcW w:w="407" w:type="pct"/>
                <w:tcBorders>
                  <w:top w:val="nil"/>
                  <w:left w:val="nil"/>
                  <w:bottom w:val="nil"/>
                  <w:right w:val="nil"/>
                </w:tcBorders>
              </w:tcPr>
            </w:tcPrChange>
          </w:tcPr>
          <w:p w14:paraId="1FC502FF" w14:textId="1F59239C" w:rsidR="00DA6918" w:rsidRPr="006F5BD3" w:rsidRDefault="00DA6918">
            <w:pPr>
              <w:spacing w:afterLines="60" w:after="144" w:line="360" w:lineRule="auto"/>
              <w:jc w:val="center"/>
              <w:rPr>
                <w:lang w:val="en-GB"/>
              </w:rPr>
              <w:pPrChange w:id="2517" w:author="Ana Magdalena Vargas Martínez" w:date="2020-09-09T10:12:00Z">
                <w:pPr>
                  <w:spacing w:afterLines="60" w:after="144" w:line="480" w:lineRule="auto"/>
                  <w:jc w:val="center"/>
                </w:pPr>
              </w:pPrChange>
            </w:pPr>
            <w:r w:rsidRPr="006F5BD3">
              <w:t>ns</w:t>
            </w:r>
          </w:p>
        </w:tc>
        <w:tc>
          <w:tcPr>
            <w:tcW w:w="611" w:type="pct"/>
            <w:tcBorders>
              <w:top w:val="nil"/>
              <w:left w:val="nil"/>
              <w:bottom w:val="nil"/>
              <w:right w:val="nil"/>
            </w:tcBorders>
            <w:tcPrChange w:id="2518" w:author="Ana Magdalena Vargas Martínez" w:date="2020-09-09T10:20:00Z">
              <w:tcPr>
                <w:tcW w:w="611" w:type="pct"/>
                <w:tcBorders>
                  <w:top w:val="nil"/>
                  <w:left w:val="nil"/>
                  <w:bottom w:val="nil"/>
                  <w:right w:val="nil"/>
                </w:tcBorders>
              </w:tcPr>
            </w:tcPrChange>
          </w:tcPr>
          <w:p w14:paraId="6410BDF6" w14:textId="4830F504" w:rsidR="00DA6918" w:rsidRPr="006F5BD3" w:rsidRDefault="00517950">
            <w:pPr>
              <w:spacing w:afterLines="60" w:after="144" w:line="360" w:lineRule="auto"/>
              <w:jc w:val="center"/>
              <w:rPr>
                <w:lang w:val="en-GB"/>
              </w:rPr>
              <w:pPrChange w:id="2519" w:author="Ana Magdalena Vargas Martínez" w:date="2020-09-09T10:12:00Z">
                <w:pPr>
                  <w:spacing w:afterLines="60" w:after="144" w:line="480" w:lineRule="auto"/>
                  <w:jc w:val="center"/>
                </w:pPr>
              </w:pPrChange>
            </w:pPr>
            <w:ins w:id="2520" w:author="Ana Magdalena Vargas Martínez" w:date="2020-09-08T21:22:00Z">
              <w:r>
                <w:t>No d</w:t>
              </w:r>
            </w:ins>
            <w:del w:id="2521" w:author="Ana Magdalena Vargas Martínez" w:date="2020-09-08T21:22:00Z">
              <w:r w:rsidR="00DA6918" w:rsidRPr="006F5BD3" w:rsidDel="00517950">
                <w:delText>D</w:delText>
              </w:r>
            </w:del>
            <w:r w:rsidR="00DA6918" w:rsidRPr="006F5BD3">
              <w:t>ependence</w:t>
            </w:r>
          </w:p>
        </w:tc>
        <w:tc>
          <w:tcPr>
            <w:tcW w:w="1019" w:type="pct"/>
            <w:tcBorders>
              <w:top w:val="nil"/>
              <w:left w:val="nil"/>
              <w:bottom w:val="nil"/>
              <w:right w:val="nil"/>
            </w:tcBorders>
            <w:tcPrChange w:id="2522" w:author="Ana Magdalena Vargas Martínez" w:date="2020-09-09T10:20:00Z">
              <w:tcPr>
                <w:tcW w:w="1121" w:type="pct"/>
                <w:tcBorders>
                  <w:top w:val="nil"/>
                  <w:left w:val="nil"/>
                  <w:bottom w:val="nil"/>
                  <w:right w:val="nil"/>
                </w:tcBorders>
              </w:tcPr>
            </w:tcPrChange>
          </w:tcPr>
          <w:p w14:paraId="4C35708A" w14:textId="381F0A9C" w:rsidR="00DA6918" w:rsidRPr="006F5BD3" w:rsidRDefault="00517950">
            <w:pPr>
              <w:spacing w:afterLines="60" w:after="144" w:line="360" w:lineRule="auto"/>
              <w:jc w:val="center"/>
              <w:pPrChange w:id="2523" w:author="Ana Magdalena Vargas Martínez" w:date="2020-09-09T10:12:00Z">
                <w:pPr>
                  <w:spacing w:afterLines="60" w:after="144" w:line="480" w:lineRule="auto"/>
                  <w:jc w:val="center"/>
                </w:pPr>
              </w:pPrChange>
            </w:pPr>
            <w:ins w:id="2524" w:author="Ana Magdalena Vargas Martínez" w:date="2020-09-08T21:23:00Z">
              <w:r w:rsidRPr="006F5BD3">
                <w:rPr>
                  <w:lang w:val="en-GB"/>
                </w:rPr>
                <w:t>No definition included</w:t>
              </w:r>
            </w:ins>
          </w:p>
        </w:tc>
        <w:tc>
          <w:tcPr>
            <w:tcW w:w="1325" w:type="pct"/>
            <w:tcBorders>
              <w:top w:val="nil"/>
              <w:left w:val="nil"/>
              <w:bottom w:val="nil"/>
              <w:right w:val="nil"/>
            </w:tcBorders>
            <w:tcPrChange w:id="2525" w:author="Ana Magdalena Vargas Martínez" w:date="2020-09-09T10:20:00Z">
              <w:tcPr>
                <w:tcW w:w="1223" w:type="pct"/>
                <w:tcBorders>
                  <w:top w:val="nil"/>
                  <w:left w:val="nil"/>
                  <w:bottom w:val="nil"/>
                  <w:right w:val="nil"/>
                </w:tcBorders>
              </w:tcPr>
            </w:tcPrChange>
          </w:tcPr>
          <w:p w14:paraId="5A729C29" w14:textId="4B6FAE36" w:rsidR="00DA6918" w:rsidRPr="00517950" w:rsidRDefault="00517950">
            <w:pPr>
              <w:spacing w:afterLines="60" w:after="144" w:line="360" w:lineRule="auto"/>
              <w:jc w:val="center"/>
              <w:rPr>
                <w:vertAlign w:val="superscript"/>
                <w:rPrChange w:id="2526" w:author="Ana Magdalena Vargas Martínez" w:date="2020-09-08T21:23:00Z">
                  <w:rPr/>
                </w:rPrChange>
              </w:rPr>
              <w:pPrChange w:id="2527" w:author="Ana Magdalena Vargas Martínez" w:date="2020-09-09T10:12:00Z">
                <w:pPr>
                  <w:spacing w:afterLines="60" w:after="144" w:line="480" w:lineRule="auto"/>
                  <w:jc w:val="center"/>
                </w:pPr>
              </w:pPrChange>
            </w:pPr>
            <w:ins w:id="2528" w:author="Ana Magdalena Vargas Martínez" w:date="2020-09-08T21:23:00Z">
              <w:r w:rsidRPr="006F5BD3">
                <w:rPr>
                  <w:lang w:val="en-GB"/>
                </w:rPr>
                <w:t>Excess alcohol consumption</w:t>
              </w:r>
              <w:r>
                <w:rPr>
                  <w:vertAlign w:val="superscript"/>
                  <w:lang w:val="en-GB"/>
                </w:rPr>
                <w:t>c</w:t>
              </w:r>
            </w:ins>
          </w:p>
        </w:tc>
        <w:tc>
          <w:tcPr>
            <w:tcW w:w="562" w:type="pct"/>
            <w:tcBorders>
              <w:top w:val="nil"/>
              <w:left w:val="nil"/>
              <w:bottom w:val="nil"/>
              <w:right w:val="nil"/>
            </w:tcBorders>
            <w:tcPrChange w:id="2529" w:author="Ana Magdalena Vargas Martínez" w:date="2020-09-09T10:20:00Z">
              <w:tcPr>
                <w:tcW w:w="512" w:type="pct"/>
                <w:tcBorders>
                  <w:top w:val="nil"/>
                  <w:left w:val="nil"/>
                  <w:bottom w:val="nil"/>
                  <w:right w:val="nil"/>
                </w:tcBorders>
              </w:tcPr>
            </w:tcPrChange>
          </w:tcPr>
          <w:p w14:paraId="5C762E1F" w14:textId="0AFE5795" w:rsidR="00DA6918" w:rsidRPr="006F5BD3" w:rsidRDefault="00DA6918">
            <w:pPr>
              <w:spacing w:afterLines="60" w:after="144" w:line="360" w:lineRule="auto"/>
              <w:jc w:val="center"/>
              <w:rPr>
                <w:lang w:val="en-GB"/>
              </w:rPr>
              <w:pPrChange w:id="2530" w:author="Ana Magdalena Vargas Martínez" w:date="2020-09-09T10:12:00Z">
                <w:pPr>
                  <w:spacing w:afterLines="60" w:after="144" w:line="480" w:lineRule="auto"/>
                  <w:jc w:val="center"/>
                </w:pPr>
              </w:pPrChange>
            </w:pPr>
            <w:r w:rsidRPr="006F5BD3">
              <w:t>CUA</w:t>
            </w:r>
          </w:p>
        </w:tc>
        <w:tc>
          <w:tcPr>
            <w:tcW w:w="565" w:type="pct"/>
            <w:tcBorders>
              <w:top w:val="nil"/>
              <w:left w:val="nil"/>
              <w:bottom w:val="nil"/>
              <w:right w:val="nil"/>
            </w:tcBorders>
            <w:tcPrChange w:id="2531" w:author="Ana Magdalena Vargas Martínez" w:date="2020-09-09T10:20:00Z">
              <w:tcPr>
                <w:tcW w:w="615" w:type="pct"/>
                <w:tcBorders>
                  <w:top w:val="nil"/>
                  <w:left w:val="nil"/>
                  <w:bottom w:val="nil"/>
                  <w:right w:val="nil"/>
                </w:tcBorders>
              </w:tcPr>
            </w:tcPrChange>
          </w:tcPr>
          <w:p w14:paraId="3CD433AD" w14:textId="7C92CBFB" w:rsidR="00DA6918" w:rsidRPr="006F5BD3" w:rsidRDefault="00DA6918">
            <w:pPr>
              <w:spacing w:afterLines="60" w:after="144" w:line="360" w:lineRule="auto"/>
              <w:jc w:val="center"/>
              <w:rPr>
                <w:lang w:val="en-GB"/>
              </w:rPr>
              <w:pPrChange w:id="2532" w:author="Ana Magdalena Vargas Martínez" w:date="2020-09-09T10:12:00Z">
                <w:pPr>
                  <w:spacing w:afterLines="60" w:after="144" w:line="480" w:lineRule="auto"/>
                  <w:jc w:val="center"/>
                </w:pPr>
              </w:pPrChange>
            </w:pPr>
            <w:r w:rsidRPr="006F5BD3">
              <w:t>Funder</w:t>
            </w:r>
          </w:p>
        </w:tc>
      </w:tr>
      <w:tr w:rsidR="0062421A" w:rsidRPr="006F5BD3" w14:paraId="0D9DA4FA" w14:textId="77777777" w:rsidTr="00A210F3">
        <w:trPr>
          <w:jc w:val="center"/>
          <w:ins w:id="2533" w:author="Ana Magdalena Vargas Martínez" w:date="2020-09-03T09:21:00Z"/>
          <w:trPrChange w:id="2534" w:author="Ana Magdalena Vargas Martínez" w:date="2020-09-09T10:20:00Z">
            <w:trPr>
              <w:jc w:val="center"/>
            </w:trPr>
          </w:trPrChange>
        </w:trPr>
        <w:tc>
          <w:tcPr>
            <w:tcW w:w="511" w:type="pct"/>
            <w:tcBorders>
              <w:top w:val="nil"/>
              <w:left w:val="nil"/>
              <w:bottom w:val="nil"/>
              <w:right w:val="nil"/>
            </w:tcBorders>
            <w:tcPrChange w:id="2535" w:author="Ana Magdalena Vargas Martínez" w:date="2020-09-09T10:20:00Z">
              <w:tcPr>
                <w:tcW w:w="511" w:type="pct"/>
                <w:tcBorders>
                  <w:top w:val="nil"/>
                  <w:left w:val="nil"/>
                  <w:bottom w:val="nil"/>
                  <w:right w:val="nil"/>
                </w:tcBorders>
              </w:tcPr>
            </w:tcPrChange>
          </w:tcPr>
          <w:p w14:paraId="5968DE8E" w14:textId="6A2B8E51" w:rsidR="00DA6918" w:rsidRPr="006F5BD3" w:rsidRDefault="00DA6918">
            <w:pPr>
              <w:spacing w:afterLines="60" w:after="144" w:line="360" w:lineRule="auto"/>
              <w:rPr>
                <w:ins w:id="2536" w:author="Ana Magdalena Vargas Martínez" w:date="2020-09-03T09:21:00Z"/>
              </w:rPr>
              <w:pPrChange w:id="2537" w:author="Ana Magdalena Vargas Martínez" w:date="2020-09-09T10:12:00Z">
                <w:pPr>
                  <w:spacing w:afterLines="60" w:after="144" w:line="480" w:lineRule="auto"/>
                  <w:jc w:val="center"/>
                </w:pPr>
              </w:pPrChange>
            </w:pPr>
            <w:ins w:id="2538" w:author="Ana Magdalena Vargas Martínez" w:date="2020-09-03T09:21:00Z">
              <w:r>
                <w:t>Hunter R et al.</w:t>
              </w:r>
            </w:ins>
            <w:ins w:id="2539" w:author="Ana Magdalena Vargas Martínez" w:date="2020-09-08T20:26:00Z">
              <w:r>
                <w:t xml:space="preserve"> 2017</w:t>
              </w:r>
            </w:ins>
          </w:p>
        </w:tc>
        <w:tc>
          <w:tcPr>
            <w:tcW w:w="407" w:type="pct"/>
            <w:tcBorders>
              <w:top w:val="nil"/>
              <w:left w:val="nil"/>
              <w:bottom w:val="nil"/>
              <w:right w:val="nil"/>
            </w:tcBorders>
            <w:tcPrChange w:id="2540" w:author="Ana Magdalena Vargas Martínez" w:date="2020-09-09T10:20:00Z">
              <w:tcPr>
                <w:tcW w:w="407" w:type="pct"/>
                <w:tcBorders>
                  <w:top w:val="nil"/>
                  <w:left w:val="nil"/>
                  <w:bottom w:val="nil"/>
                  <w:right w:val="nil"/>
                </w:tcBorders>
              </w:tcPr>
            </w:tcPrChange>
          </w:tcPr>
          <w:p w14:paraId="6808DB88" w14:textId="0492CBAB" w:rsidR="00DA6918" w:rsidRPr="006F5BD3" w:rsidRDefault="00DA6918">
            <w:pPr>
              <w:spacing w:afterLines="60" w:after="144" w:line="360" w:lineRule="auto"/>
              <w:jc w:val="center"/>
              <w:rPr>
                <w:ins w:id="2541" w:author="Ana Magdalena Vargas Martínez" w:date="2020-09-03T09:21:00Z"/>
              </w:rPr>
              <w:pPrChange w:id="2542" w:author="Ana Magdalena Vargas Martínez" w:date="2020-09-09T10:12:00Z">
                <w:pPr>
                  <w:spacing w:afterLines="60" w:after="144" w:line="480" w:lineRule="auto"/>
                  <w:jc w:val="center"/>
                </w:pPr>
              </w:pPrChange>
            </w:pPr>
            <w:ins w:id="2543" w:author="Ana Magdalena Vargas Martínez" w:date="2020-09-03T09:22:00Z">
              <w:r>
                <w:t>763</w:t>
              </w:r>
            </w:ins>
          </w:p>
        </w:tc>
        <w:tc>
          <w:tcPr>
            <w:tcW w:w="611" w:type="pct"/>
            <w:tcBorders>
              <w:top w:val="nil"/>
              <w:left w:val="nil"/>
              <w:bottom w:val="nil"/>
              <w:right w:val="nil"/>
            </w:tcBorders>
            <w:tcPrChange w:id="2544" w:author="Ana Magdalena Vargas Martínez" w:date="2020-09-09T10:20:00Z">
              <w:tcPr>
                <w:tcW w:w="611" w:type="pct"/>
                <w:tcBorders>
                  <w:top w:val="nil"/>
                  <w:left w:val="nil"/>
                  <w:bottom w:val="nil"/>
                  <w:right w:val="nil"/>
                </w:tcBorders>
              </w:tcPr>
            </w:tcPrChange>
          </w:tcPr>
          <w:p w14:paraId="36DAD0EA" w14:textId="3177A34B" w:rsidR="00DA6918" w:rsidRPr="006F5BD3" w:rsidRDefault="00DA6918">
            <w:pPr>
              <w:spacing w:afterLines="60" w:after="144" w:line="360" w:lineRule="auto"/>
              <w:jc w:val="center"/>
              <w:rPr>
                <w:ins w:id="2545" w:author="Ana Magdalena Vargas Martínez" w:date="2020-09-03T09:21:00Z"/>
              </w:rPr>
              <w:pPrChange w:id="2546" w:author="Ana Magdalena Vargas Martínez" w:date="2020-09-09T10:12:00Z">
                <w:pPr>
                  <w:spacing w:afterLines="60" w:after="144" w:line="480" w:lineRule="auto"/>
                  <w:jc w:val="center"/>
                </w:pPr>
              </w:pPrChange>
            </w:pPr>
            <w:ins w:id="2547" w:author="Ana Magdalena Vargas Martínez" w:date="2020-09-03T09:28:00Z">
              <w:r>
                <w:t>No dependence</w:t>
              </w:r>
            </w:ins>
          </w:p>
        </w:tc>
        <w:tc>
          <w:tcPr>
            <w:tcW w:w="1019" w:type="pct"/>
            <w:tcBorders>
              <w:top w:val="nil"/>
              <w:left w:val="nil"/>
              <w:bottom w:val="nil"/>
              <w:right w:val="nil"/>
            </w:tcBorders>
            <w:tcPrChange w:id="2548" w:author="Ana Magdalena Vargas Martínez" w:date="2020-09-09T10:20:00Z">
              <w:tcPr>
                <w:tcW w:w="1121" w:type="pct"/>
                <w:tcBorders>
                  <w:top w:val="nil"/>
                  <w:left w:val="nil"/>
                  <w:bottom w:val="nil"/>
                  <w:right w:val="nil"/>
                </w:tcBorders>
              </w:tcPr>
            </w:tcPrChange>
          </w:tcPr>
          <w:p w14:paraId="4CFA7B81" w14:textId="5E484793" w:rsidR="00DA6918" w:rsidRDefault="00DA6918">
            <w:pPr>
              <w:spacing w:afterLines="60" w:after="144" w:line="360" w:lineRule="auto"/>
              <w:jc w:val="center"/>
              <w:rPr>
                <w:ins w:id="2549" w:author="Ana Magdalena Vargas Martínez" w:date="2020-09-08T20:36:00Z"/>
              </w:rPr>
              <w:pPrChange w:id="2550" w:author="Ana Magdalena Vargas Martínez" w:date="2020-09-09T10:12:00Z">
                <w:pPr>
                  <w:spacing w:afterLines="60" w:after="144" w:line="480" w:lineRule="auto"/>
                  <w:jc w:val="center"/>
                </w:pPr>
              </w:pPrChange>
            </w:pPr>
            <w:ins w:id="2551" w:author="Ana Magdalena Vargas Martínez" w:date="2020-09-08T20:37:00Z">
              <w:r>
                <w:rPr>
                  <w:lang w:val="en-GB"/>
                </w:rPr>
                <w:t>No definition included</w:t>
              </w:r>
            </w:ins>
          </w:p>
        </w:tc>
        <w:tc>
          <w:tcPr>
            <w:tcW w:w="1325" w:type="pct"/>
            <w:tcBorders>
              <w:top w:val="nil"/>
              <w:left w:val="nil"/>
              <w:bottom w:val="nil"/>
              <w:right w:val="nil"/>
            </w:tcBorders>
            <w:tcPrChange w:id="2552" w:author="Ana Magdalena Vargas Martínez" w:date="2020-09-09T10:20:00Z">
              <w:tcPr>
                <w:tcW w:w="1223" w:type="pct"/>
                <w:tcBorders>
                  <w:top w:val="nil"/>
                  <w:left w:val="nil"/>
                  <w:bottom w:val="nil"/>
                  <w:right w:val="nil"/>
                </w:tcBorders>
              </w:tcPr>
            </w:tcPrChange>
          </w:tcPr>
          <w:p w14:paraId="48E014FA" w14:textId="0BDA398E" w:rsidR="00DA6918" w:rsidRPr="00347B2A" w:rsidRDefault="00947DC8">
            <w:pPr>
              <w:spacing w:afterLines="60" w:after="144" w:line="360" w:lineRule="auto"/>
              <w:jc w:val="center"/>
              <w:rPr>
                <w:ins w:id="2553" w:author="Ana Magdalena Vargas Martínez" w:date="2020-09-08T20:36:00Z"/>
                <w:lang w:val="en-US"/>
                <w:rPrChange w:id="2554" w:author="Ana Magdalena Vargas Martínez" w:date="2020-09-08T20:44:00Z">
                  <w:rPr>
                    <w:ins w:id="2555" w:author="Ana Magdalena Vargas Martínez" w:date="2020-09-08T20:36:00Z"/>
                  </w:rPr>
                </w:rPrChange>
              </w:rPr>
              <w:pPrChange w:id="2556" w:author="Ana Magdalena Vargas Martínez" w:date="2020-09-09T10:12:00Z">
                <w:pPr>
                  <w:spacing w:afterLines="60" w:after="144" w:line="480" w:lineRule="auto"/>
                  <w:jc w:val="center"/>
                </w:pPr>
              </w:pPrChange>
            </w:pPr>
            <w:ins w:id="2557" w:author="Ana Magdalena Vargas Martínez" w:date="2020-09-08T20:47:00Z">
              <w:r>
                <w:rPr>
                  <w:lang w:val="en-GB"/>
                </w:rPr>
                <w:t xml:space="preserve">AUDIT-C </w:t>
              </w:r>
            </w:ins>
            <w:ins w:id="2558" w:author="Ana Magdalena Vargas Martínez" w:date="2020-09-08T21:25:00Z">
              <w:r w:rsidR="002F7271">
                <w:rPr>
                  <w:lang w:val="en-GB"/>
                </w:rPr>
                <w:t xml:space="preserve"> </w:t>
              </w:r>
              <w:r w:rsidR="002F7271" w:rsidRPr="006F5BD3">
                <w:rPr>
                  <w:lang w:val="en-GB"/>
                </w:rPr>
                <w:t>≥</w:t>
              </w:r>
            </w:ins>
            <w:ins w:id="2559" w:author="Ana Magdalena Vargas Martínez" w:date="2020-09-08T20:47:00Z">
              <w:r>
                <w:rPr>
                  <w:lang w:val="en-GB"/>
                </w:rPr>
                <w:t xml:space="preserve">5 for men </w:t>
              </w:r>
            </w:ins>
            <w:ins w:id="2560" w:author="Ana Magdalena Vargas Martínez" w:date="2020-09-08T20:48:00Z">
              <w:r>
                <w:rPr>
                  <w:lang w:val="en-GB"/>
                </w:rPr>
                <w:t xml:space="preserve">or AUDIT-C </w:t>
              </w:r>
            </w:ins>
            <w:ins w:id="2561" w:author="Ana Magdalena Vargas Martínez" w:date="2020-09-08T21:25:00Z">
              <w:r w:rsidR="002F7271">
                <w:rPr>
                  <w:lang w:val="en-GB"/>
                </w:rPr>
                <w:t xml:space="preserve"> </w:t>
              </w:r>
              <w:r w:rsidR="002F7271" w:rsidRPr="006F5BD3">
                <w:rPr>
                  <w:lang w:val="en-GB"/>
                </w:rPr>
                <w:t>≥</w:t>
              </w:r>
            </w:ins>
            <w:ins w:id="2562" w:author="Ana Magdalena Vargas Martínez" w:date="2020-09-08T20:48:00Z">
              <w:r>
                <w:rPr>
                  <w:lang w:val="en-GB"/>
                </w:rPr>
                <w:t>4 for women</w:t>
              </w:r>
            </w:ins>
          </w:p>
        </w:tc>
        <w:tc>
          <w:tcPr>
            <w:tcW w:w="562" w:type="pct"/>
            <w:tcBorders>
              <w:top w:val="nil"/>
              <w:left w:val="nil"/>
              <w:bottom w:val="nil"/>
              <w:right w:val="nil"/>
            </w:tcBorders>
            <w:tcPrChange w:id="2563" w:author="Ana Magdalena Vargas Martínez" w:date="2020-09-09T10:20:00Z">
              <w:tcPr>
                <w:tcW w:w="512" w:type="pct"/>
                <w:tcBorders>
                  <w:top w:val="nil"/>
                  <w:left w:val="nil"/>
                  <w:bottom w:val="nil"/>
                  <w:right w:val="nil"/>
                </w:tcBorders>
              </w:tcPr>
            </w:tcPrChange>
          </w:tcPr>
          <w:p w14:paraId="6569AB9B" w14:textId="79DDB119" w:rsidR="00DA6918" w:rsidRPr="006F5BD3" w:rsidRDefault="00DA6918">
            <w:pPr>
              <w:spacing w:afterLines="60" w:after="144" w:line="360" w:lineRule="auto"/>
              <w:jc w:val="center"/>
              <w:rPr>
                <w:ins w:id="2564" w:author="Ana Magdalena Vargas Martínez" w:date="2020-09-03T09:21:00Z"/>
              </w:rPr>
              <w:pPrChange w:id="2565" w:author="Ana Magdalena Vargas Martínez" w:date="2020-09-09T10:12:00Z">
                <w:pPr>
                  <w:spacing w:afterLines="60" w:after="144" w:line="480" w:lineRule="auto"/>
                  <w:jc w:val="center"/>
                </w:pPr>
              </w:pPrChange>
            </w:pPr>
            <w:ins w:id="2566" w:author="Ana Magdalena Vargas Martínez" w:date="2020-09-03T09:22:00Z">
              <w:r>
                <w:t>CUA</w:t>
              </w:r>
            </w:ins>
          </w:p>
        </w:tc>
        <w:tc>
          <w:tcPr>
            <w:tcW w:w="565" w:type="pct"/>
            <w:tcBorders>
              <w:top w:val="nil"/>
              <w:left w:val="nil"/>
              <w:bottom w:val="nil"/>
              <w:right w:val="nil"/>
            </w:tcBorders>
            <w:tcPrChange w:id="2567" w:author="Ana Magdalena Vargas Martínez" w:date="2020-09-09T10:20:00Z">
              <w:tcPr>
                <w:tcW w:w="615" w:type="pct"/>
                <w:tcBorders>
                  <w:top w:val="nil"/>
                  <w:left w:val="nil"/>
                  <w:bottom w:val="nil"/>
                  <w:right w:val="nil"/>
                </w:tcBorders>
              </w:tcPr>
            </w:tcPrChange>
          </w:tcPr>
          <w:p w14:paraId="21E948E1" w14:textId="6FAF5F88" w:rsidR="00DA6918" w:rsidRPr="006F5BD3" w:rsidRDefault="00DA6918">
            <w:pPr>
              <w:spacing w:afterLines="60" w:after="144" w:line="360" w:lineRule="auto"/>
              <w:jc w:val="center"/>
              <w:rPr>
                <w:ins w:id="2568" w:author="Ana Magdalena Vargas Martínez" w:date="2020-09-03T09:21:00Z"/>
              </w:rPr>
              <w:pPrChange w:id="2569" w:author="Ana Magdalena Vargas Martínez" w:date="2020-09-09T10:12:00Z">
                <w:pPr>
                  <w:spacing w:afterLines="60" w:after="144" w:line="480" w:lineRule="auto"/>
                  <w:jc w:val="center"/>
                </w:pPr>
              </w:pPrChange>
            </w:pPr>
            <w:ins w:id="2570" w:author="Ana Magdalena Vargas Martínez" w:date="2020-09-07T13:26:00Z">
              <w:r>
                <w:t>Funder</w:t>
              </w:r>
            </w:ins>
          </w:p>
        </w:tc>
      </w:tr>
      <w:tr w:rsidR="0062421A" w:rsidRPr="006F5BD3" w14:paraId="4DD1E9D6" w14:textId="77777777" w:rsidTr="00A210F3">
        <w:trPr>
          <w:jc w:val="center"/>
          <w:ins w:id="2571" w:author="Ana Magdalena Vargas Martínez" w:date="2020-09-03T18:32:00Z"/>
          <w:trPrChange w:id="2572" w:author="Ana Magdalena Vargas Martínez" w:date="2020-09-09T10:20:00Z">
            <w:trPr>
              <w:jc w:val="center"/>
            </w:trPr>
          </w:trPrChange>
        </w:trPr>
        <w:tc>
          <w:tcPr>
            <w:tcW w:w="511" w:type="pct"/>
            <w:tcBorders>
              <w:top w:val="nil"/>
              <w:left w:val="nil"/>
              <w:bottom w:val="nil"/>
              <w:right w:val="nil"/>
            </w:tcBorders>
            <w:tcPrChange w:id="2573" w:author="Ana Magdalena Vargas Martínez" w:date="2020-09-09T10:20:00Z">
              <w:tcPr>
                <w:tcW w:w="511" w:type="pct"/>
                <w:tcBorders>
                  <w:top w:val="nil"/>
                  <w:left w:val="nil"/>
                  <w:bottom w:val="nil"/>
                  <w:right w:val="nil"/>
                </w:tcBorders>
              </w:tcPr>
            </w:tcPrChange>
          </w:tcPr>
          <w:p w14:paraId="7A894246" w14:textId="79D296A2" w:rsidR="00DA6918" w:rsidRPr="006F5BD3" w:rsidRDefault="00DA6918">
            <w:pPr>
              <w:spacing w:afterLines="60" w:after="144" w:line="360" w:lineRule="auto"/>
              <w:rPr>
                <w:ins w:id="2574" w:author="Ana Magdalena Vargas Martínez" w:date="2020-09-03T18:32:00Z"/>
              </w:rPr>
              <w:pPrChange w:id="2575" w:author="Ana Magdalena Vargas Martínez" w:date="2020-09-09T10:12:00Z">
                <w:pPr>
                  <w:spacing w:afterLines="60" w:after="144" w:line="480" w:lineRule="auto"/>
                  <w:jc w:val="center"/>
                </w:pPr>
              </w:pPrChange>
            </w:pPr>
            <w:ins w:id="2576" w:author="Ana Magdalena Vargas Martínez" w:date="2020-09-03T19:38:00Z">
              <w:r>
                <w:t>Ingels JB et al.</w:t>
              </w:r>
            </w:ins>
            <w:ins w:id="2577" w:author="Ana Magdalena Vargas Martínez" w:date="2020-09-08T20:26:00Z">
              <w:r>
                <w:t xml:space="preserve"> 2013</w:t>
              </w:r>
            </w:ins>
          </w:p>
        </w:tc>
        <w:tc>
          <w:tcPr>
            <w:tcW w:w="407" w:type="pct"/>
            <w:tcBorders>
              <w:top w:val="nil"/>
              <w:left w:val="nil"/>
              <w:bottom w:val="nil"/>
              <w:right w:val="nil"/>
            </w:tcBorders>
            <w:tcPrChange w:id="2578" w:author="Ana Magdalena Vargas Martínez" w:date="2020-09-09T10:20:00Z">
              <w:tcPr>
                <w:tcW w:w="407" w:type="pct"/>
                <w:tcBorders>
                  <w:top w:val="nil"/>
                  <w:left w:val="nil"/>
                  <w:bottom w:val="nil"/>
                  <w:right w:val="nil"/>
                </w:tcBorders>
              </w:tcPr>
            </w:tcPrChange>
          </w:tcPr>
          <w:p w14:paraId="0A34B17E" w14:textId="2F713D67" w:rsidR="00DA6918" w:rsidRPr="006F5BD3" w:rsidRDefault="00DA6918">
            <w:pPr>
              <w:spacing w:afterLines="60" w:after="144" w:line="360" w:lineRule="auto"/>
              <w:jc w:val="center"/>
              <w:rPr>
                <w:ins w:id="2579" w:author="Ana Magdalena Vargas Martínez" w:date="2020-09-03T18:32:00Z"/>
              </w:rPr>
              <w:pPrChange w:id="2580" w:author="Ana Magdalena Vargas Martínez" w:date="2020-09-09T10:12:00Z">
                <w:pPr>
                  <w:spacing w:afterLines="60" w:after="144" w:line="480" w:lineRule="auto"/>
                  <w:jc w:val="center"/>
                </w:pPr>
              </w:pPrChange>
            </w:pPr>
            <w:ins w:id="2581" w:author="Ana Magdalena Vargas Martínez" w:date="2020-09-03T19:38:00Z">
              <w:r>
                <w:t>473</w:t>
              </w:r>
            </w:ins>
          </w:p>
        </w:tc>
        <w:tc>
          <w:tcPr>
            <w:tcW w:w="611" w:type="pct"/>
            <w:tcBorders>
              <w:top w:val="nil"/>
              <w:left w:val="nil"/>
              <w:bottom w:val="nil"/>
              <w:right w:val="nil"/>
            </w:tcBorders>
            <w:tcPrChange w:id="2582" w:author="Ana Magdalena Vargas Martínez" w:date="2020-09-09T10:20:00Z">
              <w:tcPr>
                <w:tcW w:w="611" w:type="pct"/>
                <w:tcBorders>
                  <w:top w:val="nil"/>
                  <w:left w:val="nil"/>
                  <w:bottom w:val="nil"/>
                  <w:right w:val="nil"/>
                </w:tcBorders>
              </w:tcPr>
            </w:tcPrChange>
          </w:tcPr>
          <w:p w14:paraId="2289E852" w14:textId="2159BBCA" w:rsidR="00DA6918" w:rsidRPr="006F5BD3" w:rsidRDefault="00DA6918">
            <w:pPr>
              <w:spacing w:afterLines="60" w:after="144" w:line="360" w:lineRule="auto"/>
              <w:jc w:val="center"/>
              <w:rPr>
                <w:ins w:id="2583" w:author="Ana Magdalena Vargas Martínez" w:date="2020-09-03T18:32:00Z"/>
              </w:rPr>
              <w:pPrChange w:id="2584" w:author="Ana Magdalena Vargas Martínez" w:date="2020-09-09T10:12:00Z">
                <w:pPr>
                  <w:spacing w:afterLines="60" w:after="144" w:line="480" w:lineRule="auto"/>
                  <w:jc w:val="center"/>
                </w:pPr>
              </w:pPrChange>
            </w:pPr>
            <w:ins w:id="2585" w:author="Ana Magdalena Vargas Martínez" w:date="2020-09-03T19:58:00Z">
              <w:r>
                <w:t>No dependence</w:t>
              </w:r>
            </w:ins>
          </w:p>
        </w:tc>
        <w:tc>
          <w:tcPr>
            <w:tcW w:w="1019" w:type="pct"/>
            <w:tcBorders>
              <w:top w:val="nil"/>
              <w:left w:val="nil"/>
              <w:bottom w:val="nil"/>
              <w:right w:val="nil"/>
            </w:tcBorders>
            <w:tcPrChange w:id="2586" w:author="Ana Magdalena Vargas Martínez" w:date="2020-09-09T10:20:00Z">
              <w:tcPr>
                <w:tcW w:w="1121" w:type="pct"/>
                <w:tcBorders>
                  <w:top w:val="nil"/>
                  <w:left w:val="nil"/>
                  <w:bottom w:val="nil"/>
                  <w:right w:val="nil"/>
                </w:tcBorders>
              </w:tcPr>
            </w:tcPrChange>
          </w:tcPr>
          <w:p w14:paraId="5F7C502E" w14:textId="01554C8F" w:rsidR="00DA6918" w:rsidRDefault="00DA6918">
            <w:pPr>
              <w:spacing w:afterLines="60" w:after="144" w:line="360" w:lineRule="auto"/>
              <w:jc w:val="center"/>
              <w:rPr>
                <w:ins w:id="2587" w:author="Ana Magdalena Vargas Martínez" w:date="2020-09-08T20:36:00Z"/>
              </w:rPr>
              <w:pPrChange w:id="2588" w:author="Ana Magdalena Vargas Martínez" w:date="2020-09-09T10:12:00Z">
                <w:pPr>
                  <w:spacing w:afterLines="60" w:after="144" w:line="480" w:lineRule="auto"/>
                  <w:jc w:val="center"/>
                </w:pPr>
              </w:pPrChange>
            </w:pPr>
            <w:ins w:id="2589" w:author="Ana Magdalena Vargas Martínez" w:date="2020-09-08T20:37:00Z">
              <w:r>
                <w:rPr>
                  <w:lang w:val="en-GB"/>
                </w:rPr>
                <w:t>No definition included.</w:t>
              </w:r>
            </w:ins>
          </w:p>
        </w:tc>
        <w:tc>
          <w:tcPr>
            <w:tcW w:w="1325" w:type="pct"/>
            <w:tcBorders>
              <w:top w:val="nil"/>
              <w:left w:val="nil"/>
              <w:bottom w:val="nil"/>
              <w:right w:val="nil"/>
            </w:tcBorders>
            <w:tcPrChange w:id="2590" w:author="Ana Magdalena Vargas Martínez" w:date="2020-09-09T10:20:00Z">
              <w:tcPr>
                <w:tcW w:w="1223" w:type="pct"/>
                <w:tcBorders>
                  <w:top w:val="nil"/>
                  <w:left w:val="nil"/>
                  <w:bottom w:val="nil"/>
                  <w:right w:val="nil"/>
                </w:tcBorders>
              </w:tcPr>
            </w:tcPrChange>
          </w:tcPr>
          <w:p w14:paraId="0631F262" w14:textId="4066C9B7" w:rsidR="00DA6918" w:rsidRDefault="00DA6918">
            <w:pPr>
              <w:spacing w:afterLines="60" w:after="144" w:line="360" w:lineRule="auto"/>
              <w:jc w:val="center"/>
              <w:rPr>
                <w:ins w:id="2591" w:author="Ana Magdalena Vargas Martínez" w:date="2020-09-08T20:36:00Z"/>
              </w:rPr>
              <w:pPrChange w:id="2592" w:author="Ana Magdalena Vargas Martínez" w:date="2020-09-09T10:12:00Z">
                <w:pPr>
                  <w:spacing w:afterLines="60" w:after="144" w:line="480" w:lineRule="auto"/>
                  <w:jc w:val="center"/>
                </w:pPr>
              </w:pPrChange>
            </w:pPr>
            <w:ins w:id="2593" w:author="Ana Magdalena Vargas Martínez" w:date="2020-09-08T20:37:00Z">
              <w:r>
                <w:rPr>
                  <w:lang w:val="en-GB"/>
                </w:rPr>
                <w:t>No definition included.</w:t>
              </w:r>
            </w:ins>
          </w:p>
        </w:tc>
        <w:tc>
          <w:tcPr>
            <w:tcW w:w="562" w:type="pct"/>
            <w:tcBorders>
              <w:top w:val="nil"/>
              <w:left w:val="nil"/>
              <w:bottom w:val="nil"/>
              <w:right w:val="nil"/>
            </w:tcBorders>
            <w:tcPrChange w:id="2594" w:author="Ana Magdalena Vargas Martínez" w:date="2020-09-09T10:20:00Z">
              <w:tcPr>
                <w:tcW w:w="512" w:type="pct"/>
                <w:tcBorders>
                  <w:top w:val="nil"/>
                  <w:left w:val="nil"/>
                  <w:bottom w:val="nil"/>
                  <w:right w:val="nil"/>
                </w:tcBorders>
              </w:tcPr>
            </w:tcPrChange>
          </w:tcPr>
          <w:p w14:paraId="3227F245" w14:textId="57918F43" w:rsidR="00DA6918" w:rsidRPr="006F5BD3" w:rsidRDefault="00DA6918">
            <w:pPr>
              <w:spacing w:afterLines="60" w:after="144" w:line="360" w:lineRule="auto"/>
              <w:jc w:val="center"/>
              <w:rPr>
                <w:ins w:id="2595" w:author="Ana Magdalena Vargas Martínez" w:date="2020-09-03T18:32:00Z"/>
              </w:rPr>
              <w:pPrChange w:id="2596" w:author="Ana Magdalena Vargas Martínez" w:date="2020-09-09T10:12:00Z">
                <w:pPr>
                  <w:spacing w:afterLines="60" w:after="144" w:line="480" w:lineRule="auto"/>
                  <w:jc w:val="center"/>
                </w:pPr>
              </w:pPrChange>
            </w:pPr>
            <w:ins w:id="2597" w:author="Ana Magdalena Vargas Martínez" w:date="2020-09-03T19:57:00Z">
              <w:r>
                <w:t>CEA</w:t>
              </w:r>
            </w:ins>
          </w:p>
        </w:tc>
        <w:tc>
          <w:tcPr>
            <w:tcW w:w="565" w:type="pct"/>
            <w:tcBorders>
              <w:top w:val="nil"/>
              <w:left w:val="nil"/>
              <w:bottom w:val="nil"/>
              <w:right w:val="nil"/>
            </w:tcBorders>
            <w:tcPrChange w:id="2598" w:author="Ana Magdalena Vargas Martínez" w:date="2020-09-09T10:20:00Z">
              <w:tcPr>
                <w:tcW w:w="615" w:type="pct"/>
                <w:tcBorders>
                  <w:top w:val="nil"/>
                  <w:left w:val="nil"/>
                  <w:bottom w:val="nil"/>
                  <w:right w:val="nil"/>
                </w:tcBorders>
              </w:tcPr>
            </w:tcPrChange>
          </w:tcPr>
          <w:p w14:paraId="41860746" w14:textId="1D1915FA" w:rsidR="00DA6918" w:rsidRPr="006F5BD3" w:rsidRDefault="00DA6918">
            <w:pPr>
              <w:spacing w:afterLines="60" w:after="144" w:line="360" w:lineRule="auto"/>
              <w:jc w:val="center"/>
              <w:rPr>
                <w:ins w:id="2599" w:author="Ana Magdalena Vargas Martínez" w:date="2020-09-03T18:32:00Z"/>
              </w:rPr>
              <w:pPrChange w:id="2600" w:author="Ana Magdalena Vargas Martínez" w:date="2020-09-09T10:12:00Z">
                <w:pPr>
                  <w:spacing w:afterLines="60" w:after="144" w:line="480" w:lineRule="auto"/>
                  <w:jc w:val="center"/>
                </w:pPr>
              </w:pPrChange>
            </w:pPr>
          </w:p>
        </w:tc>
      </w:tr>
      <w:tr w:rsidR="0062421A" w:rsidRPr="006F5BD3" w14:paraId="4565C224" w14:textId="77777777" w:rsidTr="00A210F3">
        <w:trPr>
          <w:jc w:val="center"/>
          <w:ins w:id="2601" w:author="Ana Magdalena Vargas Martínez" w:date="2020-09-03T19:38:00Z"/>
          <w:trPrChange w:id="2602" w:author="Ana Magdalena Vargas Martínez" w:date="2020-09-09T10:20:00Z">
            <w:trPr>
              <w:jc w:val="center"/>
            </w:trPr>
          </w:trPrChange>
        </w:trPr>
        <w:tc>
          <w:tcPr>
            <w:tcW w:w="511" w:type="pct"/>
            <w:tcBorders>
              <w:top w:val="nil"/>
              <w:left w:val="nil"/>
              <w:bottom w:val="nil"/>
              <w:right w:val="nil"/>
            </w:tcBorders>
            <w:tcPrChange w:id="2603" w:author="Ana Magdalena Vargas Martínez" w:date="2020-09-09T10:20:00Z">
              <w:tcPr>
                <w:tcW w:w="511" w:type="pct"/>
                <w:tcBorders>
                  <w:top w:val="nil"/>
                  <w:left w:val="nil"/>
                  <w:bottom w:val="nil"/>
                  <w:right w:val="nil"/>
                </w:tcBorders>
              </w:tcPr>
            </w:tcPrChange>
          </w:tcPr>
          <w:p w14:paraId="5EF6EB1E" w14:textId="6AFB2DA6" w:rsidR="00DA6918" w:rsidRPr="006F5BD3" w:rsidRDefault="00DA6918">
            <w:pPr>
              <w:spacing w:afterLines="60" w:after="144" w:line="360" w:lineRule="auto"/>
              <w:rPr>
                <w:ins w:id="2604" w:author="Ana Magdalena Vargas Martínez" w:date="2020-09-03T19:38:00Z"/>
              </w:rPr>
              <w:pPrChange w:id="2605" w:author="Ana Magdalena Vargas Martínez" w:date="2020-09-09T10:12:00Z">
                <w:pPr>
                  <w:spacing w:afterLines="60" w:after="144" w:line="480" w:lineRule="auto"/>
                  <w:jc w:val="center"/>
                </w:pPr>
              </w:pPrChange>
            </w:pPr>
            <w:ins w:id="2606" w:author="Ana Magdalena Vargas Martínez" w:date="2020-09-03T19:38:00Z">
              <w:r>
                <w:t>Kruger J et al.</w:t>
              </w:r>
            </w:ins>
            <w:ins w:id="2607" w:author="Ana Magdalena Vargas Martínez" w:date="2020-09-08T20:26:00Z">
              <w:r>
                <w:t xml:space="preserve"> 2014</w:t>
              </w:r>
            </w:ins>
          </w:p>
        </w:tc>
        <w:tc>
          <w:tcPr>
            <w:tcW w:w="407" w:type="pct"/>
            <w:tcBorders>
              <w:top w:val="nil"/>
              <w:left w:val="nil"/>
              <w:bottom w:val="nil"/>
              <w:right w:val="nil"/>
            </w:tcBorders>
            <w:tcPrChange w:id="2608" w:author="Ana Magdalena Vargas Martínez" w:date="2020-09-09T10:20:00Z">
              <w:tcPr>
                <w:tcW w:w="407" w:type="pct"/>
                <w:tcBorders>
                  <w:top w:val="nil"/>
                  <w:left w:val="nil"/>
                  <w:bottom w:val="nil"/>
                  <w:right w:val="nil"/>
                </w:tcBorders>
              </w:tcPr>
            </w:tcPrChange>
          </w:tcPr>
          <w:p w14:paraId="4FA17AF3" w14:textId="3B0494FB" w:rsidR="00DA6918" w:rsidRPr="006F5BD3" w:rsidRDefault="00DA6918">
            <w:pPr>
              <w:spacing w:afterLines="60" w:after="144" w:line="360" w:lineRule="auto"/>
              <w:jc w:val="center"/>
              <w:rPr>
                <w:ins w:id="2609" w:author="Ana Magdalena Vargas Martínez" w:date="2020-09-03T19:38:00Z"/>
              </w:rPr>
              <w:pPrChange w:id="2610" w:author="Ana Magdalena Vargas Martínez" w:date="2020-09-09T10:12:00Z">
                <w:pPr>
                  <w:spacing w:afterLines="60" w:after="144" w:line="480" w:lineRule="auto"/>
                  <w:jc w:val="center"/>
                </w:pPr>
              </w:pPrChange>
            </w:pPr>
            <w:ins w:id="2611" w:author="Ana Magdalena Vargas Martínez" w:date="2020-09-03T19:38:00Z">
              <w:r>
                <w:t>1445</w:t>
              </w:r>
            </w:ins>
          </w:p>
        </w:tc>
        <w:tc>
          <w:tcPr>
            <w:tcW w:w="611" w:type="pct"/>
            <w:tcBorders>
              <w:top w:val="nil"/>
              <w:left w:val="nil"/>
              <w:bottom w:val="nil"/>
              <w:right w:val="nil"/>
            </w:tcBorders>
            <w:tcPrChange w:id="2612" w:author="Ana Magdalena Vargas Martínez" w:date="2020-09-09T10:20:00Z">
              <w:tcPr>
                <w:tcW w:w="611" w:type="pct"/>
                <w:tcBorders>
                  <w:top w:val="nil"/>
                  <w:left w:val="nil"/>
                  <w:bottom w:val="nil"/>
                  <w:right w:val="nil"/>
                </w:tcBorders>
              </w:tcPr>
            </w:tcPrChange>
          </w:tcPr>
          <w:p w14:paraId="00F69ED0" w14:textId="39D430AF" w:rsidR="00DA6918" w:rsidRPr="006F5BD3" w:rsidRDefault="00DA6918">
            <w:pPr>
              <w:spacing w:afterLines="60" w:after="144" w:line="360" w:lineRule="auto"/>
              <w:jc w:val="center"/>
              <w:rPr>
                <w:ins w:id="2613" w:author="Ana Magdalena Vargas Martínez" w:date="2020-09-03T19:38:00Z"/>
              </w:rPr>
              <w:pPrChange w:id="2614" w:author="Ana Magdalena Vargas Martínez" w:date="2020-09-09T10:12:00Z">
                <w:pPr>
                  <w:spacing w:afterLines="60" w:after="144" w:line="480" w:lineRule="auto"/>
                  <w:jc w:val="center"/>
                </w:pPr>
              </w:pPrChange>
            </w:pPr>
            <w:ins w:id="2615" w:author="Ana Magdalena Vargas Martínez" w:date="2020-09-03T19:38:00Z">
              <w:r>
                <w:t>No dependence</w:t>
              </w:r>
            </w:ins>
          </w:p>
        </w:tc>
        <w:tc>
          <w:tcPr>
            <w:tcW w:w="1019" w:type="pct"/>
            <w:tcBorders>
              <w:top w:val="nil"/>
              <w:left w:val="nil"/>
              <w:bottom w:val="nil"/>
              <w:right w:val="nil"/>
            </w:tcBorders>
            <w:tcPrChange w:id="2616" w:author="Ana Magdalena Vargas Martínez" w:date="2020-09-09T10:20:00Z">
              <w:tcPr>
                <w:tcW w:w="1121" w:type="pct"/>
                <w:tcBorders>
                  <w:top w:val="nil"/>
                  <w:left w:val="nil"/>
                  <w:bottom w:val="nil"/>
                  <w:right w:val="nil"/>
                </w:tcBorders>
              </w:tcPr>
            </w:tcPrChange>
          </w:tcPr>
          <w:p w14:paraId="53939633" w14:textId="42553B10" w:rsidR="00DA6918" w:rsidRDefault="00DA6918">
            <w:pPr>
              <w:spacing w:afterLines="60" w:after="144" w:line="360" w:lineRule="auto"/>
              <w:jc w:val="center"/>
              <w:rPr>
                <w:ins w:id="2617" w:author="Ana Magdalena Vargas Martínez" w:date="2020-09-08T20:36:00Z"/>
              </w:rPr>
              <w:pPrChange w:id="2618" w:author="Ana Magdalena Vargas Martínez" w:date="2020-09-09T10:12:00Z">
                <w:pPr>
                  <w:spacing w:afterLines="60" w:after="144" w:line="480" w:lineRule="auto"/>
                  <w:jc w:val="center"/>
                </w:pPr>
              </w:pPrChange>
            </w:pPr>
            <w:ins w:id="2619" w:author="Ana Magdalena Vargas Martínez" w:date="2020-09-08T20:37:00Z">
              <w:r>
                <w:rPr>
                  <w:lang w:val="en-GB"/>
                </w:rPr>
                <w:t>No definition included.</w:t>
              </w:r>
            </w:ins>
          </w:p>
        </w:tc>
        <w:tc>
          <w:tcPr>
            <w:tcW w:w="1325" w:type="pct"/>
            <w:tcBorders>
              <w:top w:val="nil"/>
              <w:left w:val="nil"/>
              <w:bottom w:val="nil"/>
              <w:right w:val="nil"/>
            </w:tcBorders>
            <w:tcPrChange w:id="2620" w:author="Ana Magdalena Vargas Martínez" w:date="2020-09-09T10:20:00Z">
              <w:tcPr>
                <w:tcW w:w="1223" w:type="pct"/>
                <w:tcBorders>
                  <w:top w:val="nil"/>
                  <w:left w:val="nil"/>
                  <w:bottom w:val="nil"/>
                  <w:right w:val="nil"/>
                </w:tcBorders>
              </w:tcPr>
            </w:tcPrChange>
          </w:tcPr>
          <w:p w14:paraId="4DFD9C4D" w14:textId="5AC7A1FD" w:rsidR="00DA6918" w:rsidRDefault="00DA6918">
            <w:pPr>
              <w:spacing w:afterLines="60" w:after="144" w:line="360" w:lineRule="auto"/>
              <w:jc w:val="center"/>
              <w:rPr>
                <w:ins w:id="2621" w:author="Ana Magdalena Vargas Martínez" w:date="2020-09-08T20:36:00Z"/>
              </w:rPr>
              <w:pPrChange w:id="2622" w:author="Ana Magdalena Vargas Martínez" w:date="2020-09-09T10:12:00Z">
                <w:pPr>
                  <w:spacing w:afterLines="60" w:after="144" w:line="480" w:lineRule="auto"/>
                  <w:jc w:val="center"/>
                </w:pPr>
              </w:pPrChange>
            </w:pPr>
            <w:ins w:id="2623" w:author="Ana Magdalena Vargas Martínez" w:date="2020-09-08T20:37:00Z">
              <w:r>
                <w:rPr>
                  <w:lang w:val="en-GB"/>
                </w:rPr>
                <w:t>No definition included.</w:t>
              </w:r>
            </w:ins>
          </w:p>
        </w:tc>
        <w:tc>
          <w:tcPr>
            <w:tcW w:w="562" w:type="pct"/>
            <w:tcBorders>
              <w:top w:val="nil"/>
              <w:left w:val="nil"/>
              <w:bottom w:val="nil"/>
              <w:right w:val="nil"/>
            </w:tcBorders>
            <w:tcPrChange w:id="2624" w:author="Ana Magdalena Vargas Martínez" w:date="2020-09-09T10:20:00Z">
              <w:tcPr>
                <w:tcW w:w="512" w:type="pct"/>
                <w:tcBorders>
                  <w:top w:val="nil"/>
                  <w:left w:val="nil"/>
                  <w:bottom w:val="nil"/>
                  <w:right w:val="nil"/>
                </w:tcBorders>
              </w:tcPr>
            </w:tcPrChange>
          </w:tcPr>
          <w:p w14:paraId="328E8BBF" w14:textId="452C4270" w:rsidR="00DA6918" w:rsidRPr="006F5BD3" w:rsidRDefault="00DA6918">
            <w:pPr>
              <w:spacing w:afterLines="60" w:after="144" w:line="360" w:lineRule="auto"/>
              <w:jc w:val="center"/>
              <w:rPr>
                <w:ins w:id="2625" w:author="Ana Magdalena Vargas Martínez" w:date="2020-09-03T19:38:00Z"/>
              </w:rPr>
              <w:pPrChange w:id="2626" w:author="Ana Magdalena Vargas Martínez" w:date="2020-09-09T10:12:00Z">
                <w:pPr>
                  <w:spacing w:afterLines="60" w:after="144" w:line="480" w:lineRule="auto"/>
                  <w:jc w:val="center"/>
                </w:pPr>
              </w:pPrChange>
            </w:pPr>
            <w:ins w:id="2627" w:author="Ana Magdalena Vargas Martínez" w:date="2020-09-03T19:38:00Z">
              <w:r>
                <w:t>CUA</w:t>
              </w:r>
            </w:ins>
          </w:p>
        </w:tc>
        <w:tc>
          <w:tcPr>
            <w:tcW w:w="565" w:type="pct"/>
            <w:tcBorders>
              <w:top w:val="nil"/>
              <w:left w:val="nil"/>
              <w:bottom w:val="nil"/>
              <w:right w:val="nil"/>
            </w:tcBorders>
            <w:tcPrChange w:id="2628" w:author="Ana Magdalena Vargas Martínez" w:date="2020-09-09T10:20:00Z">
              <w:tcPr>
                <w:tcW w:w="615" w:type="pct"/>
                <w:tcBorders>
                  <w:top w:val="nil"/>
                  <w:left w:val="nil"/>
                  <w:bottom w:val="nil"/>
                  <w:right w:val="nil"/>
                </w:tcBorders>
              </w:tcPr>
            </w:tcPrChange>
          </w:tcPr>
          <w:p w14:paraId="2193FD36" w14:textId="228F3DAD" w:rsidR="00DA6918" w:rsidRPr="006F5BD3" w:rsidRDefault="00DA6918">
            <w:pPr>
              <w:spacing w:afterLines="60" w:after="144" w:line="360" w:lineRule="auto"/>
              <w:jc w:val="center"/>
              <w:rPr>
                <w:ins w:id="2629" w:author="Ana Magdalena Vargas Martínez" w:date="2020-09-03T19:38:00Z"/>
              </w:rPr>
              <w:pPrChange w:id="2630" w:author="Ana Magdalena Vargas Martínez" w:date="2020-09-09T10:12:00Z">
                <w:pPr>
                  <w:spacing w:afterLines="60" w:after="144" w:line="480" w:lineRule="auto"/>
                  <w:jc w:val="center"/>
                </w:pPr>
              </w:pPrChange>
            </w:pPr>
            <w:ins w:id="2631" w:author="Ana Magdalena Vargas Martínez" w:date="2020-09-03T19:38:00Z">
              <w:r>
                <w:t>Funder</w:t>
              </w:r>
            </w:ins>
          </w:p>
        </w:tc>
      </w:tr>
      <w:tr w:rsidR="0062421A" w:rsidRPr="006F5BD3" w14:paraId="1FBE38F2" w14:textId="77777777" w:rsidTr="00A210F3">
        <w:trPr>
          <w:jc w:val="center"/>
          <w:trPrChange w:id="2632" w:author="Ana Magdalena Vargas Martínez" w:date="2020-09-09T10:20:00Z">
            <w:trPr>
              <w:jc w:val="center"/>
            </w:trPr>
          </w:trPrChange>
        </w:trPr>
        <w:tc>
          <w:tcPr>
            <w:tcW w:w="511" w:type="pct"/>
            <w:tcBorders>
              <w:top w:val="nil"/>
              <w:left w:val="nil"/>
              <w:bottom w:val="nil"/>
              <w:right w:val="nil"/>
            </w:tcBorders>
            <w:tcPrChange w:id="2633" w:author="Ana Magdalena Vargas Martínez" w:date="2020-09-09T10:20:00Z">
              <w:tcPr>
                <w:tcW w:w="511" w:type="pct"/>
                <w:tcBorders>
                  <w:top w:val="nil"/>
                  <w:left w:val="nil"/>
                  <w:bottom w:val="nil"/>
                  <w:right w:val="nil"/>
                </w:tcBorders>
              </w:tcPr>
            </w:tcPrChange>
          </w:tcPr>
          <w:p w14:paraId="4D4122EA" w14:textId="4623FB38" w:rsidR="00DA6918" w:rsidRPr="006F5BD3" w:rsidRDefault="00DA6918">
            <w:pPr>
              <w:spacing w:afterLines="60" w:after="144" w:line="360" w:lineRule="auto"/>
              <w:pPrChange w:id="2634" w:author="Ana Magdalena Vargas Martínez" w:date="2020-09-09T10:12:00Z">
                <w:pPr>
                  <w:spacing w:afterLines="60" w:after="144" w:line="480" w:lineRule="auto"/>
                  <w:jc w:val="center"/>
                </w:pPr>
              </w:pPrChange>
            </w:pPr>
            <w:r w:rsidRPr="006F5BD3">
              <w:t>Kunz FM et al.</w:t>
            </w:r>
            <w:ins w:id="2635" w:author="Ana Magdalena Vargas Martínez" w:date="2020-09-08T20:26:00Z">
              <w:r w:rsidRPr="006F5BD3">
                <w:t xml:space="preserve"> 2004</w:t>
              </w:r>
            </w:ins>
          </w:p>
        </w:tc>
        <w:tc>
          <w:tcPr>
            <w:tcW w:w="407" w:type="pct"/>
            <w:tcBorders>
              <w:top w:val="nil"/>
              <w:left w:val="nil"/>
              <w:bottom w:val="nil"/>
              <w:right w:val="nil"/>
            </w:tcBorders>
            <w:tcPrChange w:id="2636" w:author="Ana Magdalena Vargas Martínez" w:date="2020-09-09T10:20:00Z">
              <w:tcPr>
                <w:tcW w:w="407" w:type="pct"/>
                <w:tcBorders>
                  <w:top w:val="nil"/>
                  <w:left w:val="nil"/>
                  <w:bottom w:val="nil"/>
                  <w:right w:val="nil"/>
                </w:tcBorders>
              </w:tcPr>
            </w:tcPrChange>
          </w:tcPr>
          <w:p w14:paraId="7891B8FF" w14:textId="33C798FE" w:rsidR="00DA6918" w:rsidRPr="006F5BD3" w:rsidRDefault="00DA6918">
            <w:pPr>
              <w:spacing w:afterLines="60" w:after="144" w:line="360" w:lineRule="auto"/>
              <w:jc w:val="center"/>
              <w:rPr>
                <w:lang w:val="en-GB"/>
              </w:rPr>
              <w:pPrChange w:id="2637" w:author="Ana Magdalena Vargas Martínez" w:date="2020-09-09T10:12:00Z">
                <w:pPr>
                  <w:spacing w:afterLines="60" w:after="144" w:line="480" w:lineRule="auto"/>
                  <w:jc w:val="center"/>
                </w:pPr>
              </w:pPrChange>
            </w:pPr>
            <w:r w:rsidRPr="006F5BD3">
              <w:t>194</w:t>
            </w:r>
          </w:p>
        </w:tc>
        <w:tc>
          <w:tcPr>
            <w:tcW w:w="611" w:type="pct"/>
            <w:tcBorders>
              <w:top w:val="nil"/>
              <w:left w:val="nil"/>
              <w:bottom w:val="nil"/>
              <w:right w:val="nil"/>
            </w:tcBorders>
            <w:tcPrChange w:id="2638" w:author="Ana Magdalena Vargas Martínez" w:date="2020-09-09T10:20:00Z">
              <w:tcPr>
                <w:tcW w:w="611" w:type="pct"/>
                <w:tcBorders>
                  <w:top w:val="nil"/>
                  <w:left w:val="nil"/>
                  <w:bottom w:val="nil"/>
                  <w:right w:val="nil"/>
                </w:tcBorders>
              </w:tcPr>
            </w:tcPrChange>
          </w:tcPr>
          <w:p w14:paraId="09730B9F" w14:textId="72077492" w:rsidR="00DA6918" w:rsidRPr="006F5BD3" w:rsidRDefault="00DA6918">
            <w:pPr>
              <w:spacing w:afterLines="60" w:after="144" w:line="360" w:lineRule="auto"/>
              <w:jc w:val="center"/>
              <w:rPr>
                <w:lang w:val="en-GB"/>
              </w:rPr>
              <w:pPrChange w:id="2639" w:author="Ana Magdalena Vargas Martínez" w:date="2020-09-09T10:12:00Z">
                <w:pPr>
                  <w:spacing w:afterLines="60" w:after="144" w:line="480" w:lineRule="auto"/>
                  <w:jc w:val="center"/>
                </w:pPr>
              </w:pPrChange>
            </w:pPr>
            <w:r w:rsidRPr="006F5BD3">
              <w:t>Dependence</w:t>
            </w:r>
          </w:p>
        </w:tc>
        <w:tc>
          <w:tcPr>
            <w:tcW w:w="1019" w:type="pct"/>
            <w:tcBorders>
              <w:top w:val="nil"/>
              <w:left w:val="nil"/>
              <w:bottom w:val="nil"/>
              <w:right w:val="nil"/>
            </w:tcBorders>
            <w:tcPrChange w:id="2640" w:author="Ana Magdalena Vargas Martínez" w:date="2020-09-09T10:20:00Z">
              <w:tcPr>
                <w:tcW w:w="1121" w:type="pct"/>
                <w:tcBorders>
                  <w:top w:val="nil"/>
                  <w:left w:val="nil"/>
                  <w:bottom w:val="nil"/>
                  <w:right w:val="nil"/>
                </w:tcBorders>
              </w:tcPr>
            </w:tcPrChange>
          </w:tcPr>
          <w:p w14:paraId="7A2D3BD6" w14:textId="16EE384E" w:rsidR="00DA6918" w:rsidRPr="00947DC8" w:rsidRDefault="00DA6918">
            <w:pPr>
              <w:spacing w:afterLines="60" w:after="144" w:line="360" w:lineRule="auto"/>
              <w:jc w:val="center"/>
              <w:rPr>
                <w:lang w:val="en-US"/>
                <w:rPrChange w:id="2641" w:author="Ana Magdalena Vargas Martínez" w:date="2020-09-08T20:46:00Z">
                  <w:rPr/>
                </w:rPrChange>
              </w:rPr>
              <w:pPrChange w:id="2642" w:author="Ana Magdalena Vargas Martínez" w:date="2020-09-09T10:12:00Z">
                <w:pPr>
                  <w:spacing w:afterLines="60" w:after="144" w:line="480" w:lineRule="auto"/>
                  <w:jc w:val="center"/>
                </w:pPr>
              </w:pPrChange>
            </w:pPr>
            <w:ins w:id="2643" w:author="Ana Magdalena Vargas Martínez" w:date="2020-09-08T20:37:00Z">
              <w:r w:rsidRPr="006F5BD3">
                <w:rPr>
                  <w:lang w:val="en-GB"/>
                </w:rPr>
                <w:t>AUDIT score &gt;8</w:t>
              </w:r>
            </w:ins>
          </w:p>
        </w:tc>
        <w:tc>
          <w:tcPr>
            <w:tcW w:w="1325" w:type="pct"/>
            <w:tcBorders>
              <w:top w:val="nil"/>
              <w:left w:val="nil"/>
              <w:bottom w:val="nil"/>
              <w:right w:val="nil"/>
            </w:tcBorders>
            <w:tcPrChange w:id="2644" w:author="Ana Magdalena Vargas Martínez" w:date="2020-09-09T10:20:00Z">
              <w:tcPr>
                <w:tcW w:w="1223" w:type="pct"/>
                <w:tcBorders>
                  <w:top w:val="nil"/>
                  <w:left w:val="nil"/>
                  <w:bottom w:val="nil"/>
                  <w:right w:val="nil"/>
                </w:tcBorders>
              </w:tcPr>
            </w:tcPrChange>
          </w:tcPr>
          <w:p w14:paraId="6F69E032" w14:textId="4DAB1179" w:rsidR="00DA6918" w:rsidRPr="00947DC8" w:rsidRDefault="00DA6918">
            <w:pPr>
              <w:spacing w:afterLines="60" w:after="144" w:line="360" w:lineRule="auto"/>
              <w:jc w:val="center"/>
              <w:rPr>
                <w:lang w:val="en-US"/>
                <w:rPrChange w:id="2645" w:author="Ana Magdalena Vargas Martínez" w:date="2020-09-08T20:46:00Z">
                  <w:rPr/>
                </w:rPrChange>
              </w:rPr>
              <w:pPrChange w:id="2646" w:author="Ana Magdalena Vargas Martínez" w:date="2020-09-09T10:12:00Z">
                <w:pPr>
                  <w:spacing w:afterLines="60" w:after="144" w:line="480" w:lineRule="auto"/>
                  <w:jc w:val="center"/>
                </w:pPr>
              </w:pPrChange>
            </w:pPr>
            <w:ins w:id="2647" w:author="Ana Magdalena Vargas Martínez" w:date="2020-09-08T20:37:00Z">
              <w:r w:rsidRPr="006F5BD3">
                <w:rPr>
                  <w:lang w:val="en-GB"/>
                </w:rPr>
                <w:t>People who have used alcohol in the past 12 months with a CAGE score ≥1</w:t>
              </w:r>
            </w:ins>
          </w:p>
        </w:tc>
        <w:tc>
          <w:tcPr>
            <w:tcW w:w="562" w:type="pct"/>
            <w:tcBorders>
              <w:top w:val="nil"/>
              <w:left w:val="nil"/>
              <w:bottom w:val="nil"/>
              <w:right w:val="nil"/>
            </w:tcBorders>
            <w:tcPrChange w:id="2648" w:author="Ana Magdalena Vargas Martínez" w:date="2020-09-09T10:20:00Z">
              <w:tcPr>
                <w:tcW w:w="512" w:type="pct"/>
                <w:tcBorders>
                  <w:top w:val="nil"/>
                  <w:left w:val="nil"/>
                  <w:bottom w:val="nil"/>
                  <w:right w:val="nil"/>
                </w:tcBorders>
              </w:tcPr>
            </w:tcPrChange>
          </w:tcPr>
          <w:p w14:paraId="2A680515" w14:textId="1562191B" w:rsidR="00DA6918" w:rsidRPr="006F5BD3" w:rsidRDefault="00DA6918">
            <w:pPr>
              <w:spacing w:afterLines="60" w:after="144" w:line="360" w:lineRule="auto"/>
              <w:jc w:val="center"/>
              <w:rPr>
                <w:lang w:val="en-GB"/>
              </w:rPr>
              <w:pPrChange w:id="2649" w:author="Ana Magdalena Vargas Martínez" w:date="2020-09-09T10:12:00Z">
                <w:pPr>
                  <w:spacing w:afterLines="60" w:after="144" w:line="480" w:lineRule="auto"/>
                  <w:jc w:val="center"/>
                </w:pPr>
              </w:pPrChange>
            </w:pPr>
            <w:r w:rsidRPr="006F5BD3">
              <w:t>CEA</w:t>
            </w:r>
          </w:p>
        </w:tc>
        <w:tc>
          <w:tcPr>
            <w:tcW w:w="565" w:type="pct"/>
            <w:tcBorders>
              <w:top w:val="nil"/>
              <w:left w:val="nil"/>
              <w:bottom w:val="nil"/>
              <w:right w:val="nil"/>
            </w:tcBorders>
            <w:tcPrChange w:id="2650" w:author="Ana Magdalena Vargas Martínez" w:date="2020-09-09T10:20:00Z">
              <w:tcPr>
                <w:tcW w:w="615" w:type="pct"/>
                <w:tcBorders>
                  <w:top w:val="nil"/>
                  <w:left w:val="nil"/>
                  <w:bottom w:val="nil"/>
                  <w:right w:val="nil"/>
                </w:tcBorders>
              </w:tcPr>
            </w:tcPrChange>
          </w:tcPr>
          <w:p w14:paraId="7397C06E" w14:textId="58648B63" w:rsidR="00DA6918" w:rsidRPr="006F5BD3" w:rsidRDefault="00DA6918">
            <w:pPr>
              <w:spacing w:afterLines="60" w:after="144" w:line="360" w:lineRule="auto"/>
              <w:jc w:val="center"/>
              <w:rPr>
                <w:lang w:val="en-GB"/>
              </w:rPr>
              <w:pPrChange w:id="2651" w:author="Ana Magdalena Vargas Martínez" w:date="2020-09-09T10:12:00Z">
                <w:pPr>
                  <w:spacing w:afterLines="60" w:after="144" w:line="480" w:lineRule="auto"/>
                  <w:jc w:val="center"/>
                </w:pPr>
              </w:pPrChange>
            </w:pPr>
            <w:r w:rsidRPr="006F5BD3">
              <w:t>ns</w:t>
            </w:r>
          </w:p>
        </w:tc>
      </w:tr>
      <w:tr w:rsidR="0062421A" w:rsidRPr="006F5BD3" w14:paraId="26A2E547" w14:textId="77777777" w:rsidTr="00A210F3">
        <w:trPr>
          <w:jc w:val="center"/>
          <w:trPrChange w:id="2652" w:author="Ana Magdalena Vargas Martínez" w:date="2020-09-09T10:20:00Z">
            <w:trPr>
              <w:jc w:val="center"/>
            </w:trPr>
          </w:trPrChange>
        </w:trPr>
        <w:tc>
          <w:tcPr>
            <w:tcW w:w="511" w:type="pct"/>
            <w:tcBorders>
              <w:top w:val="nil"/>
              <w:left w:val="nil"/>
              <w:bottom w:val="nil"/>
              <w:right w:val="nil"/>
            </w:tcBorders>
            <w:tcPrChange w:id="2653" w:author="Ana Magdalena Vargas Martínez" w:date="2020-09-09T10:20:00Z">
              <w:tcPr>
                <w:tcW w:w="511" w:type="pct"/>
                <w:tcBorders>
                  <w:top w:val="nil"/>
                  <w:left w:val="nil"/>
                  <w:bottom w:val="nil"/>
                  <w:right w:val="nil"/>
                </w:tcBorders>
              </w:tcPr>
            </w:tcPrChange>
          </w:tcPr>
          <w:p w14:paraId="14B1BFB4" w14:textId="0AC7AE16" w:rsidR="00DA6918" w:rsidRPr="006F5BD3" w:rsidRDefault="00DA6918">
            <w:pPr>
              <w:spacing w:afterLines="60" w:after="144" w:line="360" w:lineRule="auto"/>
              <w:rPr>
                <w:lang w:val="en-GB"/>
              </w:rPr>
              <w:pPrChange w:id="2654" w:author="Ana Magdalena Vargas Martínez" w:date="2020-09-09T10:12:00Z">
                <w:pPr>
                  <w:spacing w:afterLines="60" w:after="144" w:line="480" w:lineRule="auto"/>
                  <w:jc w:val="center"/>
                </w:pPr>
              </w:pPrChange>
            </w:pPr>
            <w:r w:rsidRPr="006F5BD3">
              <w:t>Lai T et al.</w:t>
            </w:r>
            <w:ins w:id="2655" w:author="Ana Magdalena Vargas Martínez" w:date="2020-09-08T20:26:00Z">
              <w:r w:rsidRPr="006F5BD3">
                <w:t xml:space="preserve"> 2007</w:t>
              </w:r>
            </w:ins>
          </w:p>
        </w:tc>
        <w:tc>
          <w:tcPr>
            <w:tcW w:w="407" w:type="pct"/>
            <w:tcBorders>
              <w:top w:val="nil"/>
              <w:left w:val="nil"/>
              <w:bottom w:val="nil"/>
              <w:right w:val="nil"/>
            </w:tcBorders>
            <w:tcPrChange w:id="2656" w:author="Ana Magdalena Vargas Martínez" w:date="2020-09-09T10:20:00Z">
              <w:tcPr>
                <w:tcW w:w="407" w:type="pct"/>
                <w:tcBorders>
                  <w:top w:val="nil"/>
                  <w:left w:val="nil"/>
                  <w:bottom w:val="nil"/>
                  <w:right w:val="nil"/>
                </w:tcBorders>
              </w:tcPr>
            </w:tcPrChange>
          </w:tcPr>
          <w:p w14:paraId="639EC1B5" w14:textId="773D29FD" w:rsidR="00DA6918" w:rsidRPr="006F5BD3" w:rsidRDefault="00DA6918">
            <w:pPr>
              <w:spacing w:afterLines="60" w:after="144" w:line="360" w:lineRule="auto"/>
              <w:jc w:val="center"/>
              <w:rPr>
                <w:lang w:val="en-GB"/>
              </w:rPr>
              <w:pPrChange w:id="2657" w:author="Ana Magdalena Vargas Martínez" w:date="2020-09-09T10:12:00Z">
                <w:pPr>
                  <w:spacing w:afterLines="60" w:after="144" w:line="480" w:lineRule="auto"/>
                  <w:jc w:val="center"/>
                </w:pPr>
              </w:pPrChange>
            </w:pPr>
            <w:r w:rsidRPr="006F5BD3">
              <w:t>ns</w:t>
            </w:r>
          </w:p>
        </w:tc>
        <w:tc>
          <w:tcPr>
            <w:tcW w:w="611" w:type="pct"/>
            <w:tcBorders>
              <w:top w:val="nil"/>
              <w:left w:val="nil"/>
              <w:bottom w:val="nil"/>
              <w:right w:val="nil"/>
            </w:tcBorders>
            <w:tcPrChange w:id="2658" w:author="Ana Magdalena Vargas Martínez" w:date="2020-09-09T10:20:00Z">
              <w:tcPr>
                <w:tcW w:w="611" w:type="pct"/>
                <w:tcBorders>
                  <w:top w:val="nil"/>
                  <w:left w:val="nil"/>
                  <w:bottom w:val="nil"/>
                  <w:right w:val="nil"/>
                </w:tcBorders>
              </w:tcPr>
            </w:tcPrChange>
          </w:tcPr>
          <w:p w14:paraId="5C7A1E29" w14:textId="670C8EEC" w:rsidR="00DA6918" w:rsidRPr="006F5BD3" w:rsidRDefault="00DA6918">
            <w:pPr>
              <w:spacing w:afterLines="60" w:after="144" w:line="360" w:lineRule="auto"/>
              <w:jc w:val="center"/>
              <w:rPr>
                <w:lang w:val="en-GB"/>
              </w:rPr>
              <w:pPrChange w:id="2659" w:author="Ana Magdalena Vargas Martínez" w:date="2020-09-09T10:12:00Z">
                <w:pPr>
                  <w:spacing w:afterLines="60" w:after="144" w:line="480" w:lineRule="auto"/>
                  <w:jc w:val="center"/>
                </w:pPr>
              </w:pPrChange>
            </w:pPr>
            <w:r w:rsidRPr="006F5BD3">
              <w:t>Dependence</w:t>
            </w:r>
          </w:p>
        </w:tc>
        <w:tc>
          <w:tcPr>
            <w:tcW w:w="1019" w:type="pct"/>
            <w:tcBorders>
              <w:top w:val="nil"/>
              <w:left w:val="nil"/>
              <w:bottom w:val="nil"/>
              <w:right w:val="nil"/>
            </w:tcBorders>
            <w:tcPrChange w:id="2660" w:author="Ana Magdalena Vargas Martínez" w:date="2020-09-09T10:20:00Z">
              <w:tcPr>
                <w:tcW w:w="1121" w:type="pct"/>
                <w:tcBorders>
                  <w:top w:val="nil"/>
                  <w:left w:val="nil"/>
                  <w:bottom w:val="nil"/>
                  <w:right w:val="nil"/>
                </w:tcBorders>
              </w:tcPr>
            </w:tcPrChange>
          </w:tcPr>
          <w:p w14:paraId="00232CF2" w14:textId="36CA2A98" w:rsidR="00DA6918" w:rsidRPr="006F5BD3" w:rsidRDefault="00DA6918">
            <w:pPr>
              <w:spacing w:afterLines="60" w:after="144" w:line="360" w:lineRule="auto"/>
              <w:jc w:val="center"/>
              <w:pPrChange w:id="2661" w:author="Ana Magdalena Vargas Martínez" w:date="2020-09-09T10:12:00Z">
                <w:pPr>
                  <w:spacing w:afterLines="60" w:after="144" w:line="480" w:lineRule="auto"/>
                  <w:jc w:val="center"/>
                </w:pPr>
              </w:pPrChange>
            </w:pPr>
            <w:ins w:id="2662" w:author="Ana Magdalena Vargas Martínez" w:date="2020-09-08T20:37:00Z">
              <w:r w:rsidRPr="006F5BD3">
                <w:rPr>
                  <w:lang w:val="en-GB"/>
                </w:rPr>
                <w:t>No definition included</w:t>
              </w:r>
            </w:ins>
          </w:p>
        </w:tc>
        <w:tc>
          <w:tcPr>
            <w:tcW w:w="1325" w:type="pct"/>
            <w:tcBorders>
              <w:top w:val="nil"/>
              <w:left w:val="nil"/>
              <w:bottom w:val="nil"/>
              <w:right w:val="nil"/>
            </w:tcBorders>
            <w:tcPrChange w:id="2663" w:author="Ana Magdalena Vargas Martínez" w:date="2020-09-09T10:20:00Z">
              <w:tcPr>
                <w:tcW w:w="1223" w:type="pct"/>
                <w:tcBorders>
                  <w:top w:val="nil"/>
                  <w:left w:val="nil"/>
                  <w:bottom w:val="nil"/>
                  <w:right w:val="nil"/>
                </w:tcBorders>
              </w:tcPr>
            </w:tcPrChange>
          </w:tcPr>
          <w:p w14:paraId="3ED8E3E2" w14:textId="04D0E8AE" w:rsidR="00DA6918" w:rsidRPr="006F5BD3" w:rsidRDefault="00DA6918">
            <w:pPr>
              <w:spacing w:afterLines="60" w:after="144" w:line="360" w:lineRule="auto"/>
              <w:jc w:val="center"/>
              <w:pPrChange w:id="2664" w:author="Ana Magdalena Vargas Martínez" w:date="2020-09-09T10:12:00Z">
                <w:pPr>
                  <w:spacing w:afterLines="60" w:after="144" w:line="480" w:lineRule="auto"/>
                  <w:jc w:val="center"/>
                </w:pPr>
              </w:pPrChange>
            </w:pPr>
            <w:ins w:id="2665" w:author="Ana Magdalena Vargas Martínez" w:date="2020-09-08T20:37:00Z">
              <w:r w:rsidRPr="006F5BD3">
                <w:rPr>
                  <w:lang w:val="en-GB"/>
                </w:rPr>
                <w:t>No definition included</w:t>
              </w:r>
            </w:ins>
          </w:p>
        </w:tc>
        <w:tc>
          <w:tcPr>
            <w:tcW w:w="562" w:type="pct"/>
            <w:tcBorders>
              <w:top w:val="nil"/>
              <w:left w:val="nil"/>
              <w:bottom w:val="nil"/>
              <w:right w:val="nil"/>
            </w:tcBorders>
            <w:tcPrChange w:id="2666" w:author="Ana Magdalena Vargas Martínez" w:date="2020-09-09T10:20:00Z">
              <w:tcPr>
                <w:tcW w:w="512" w:type="pct"/>
                <w:tcBorders>
                  <w:top w:val="nil"/>
                  <w:left w:val="nil"/>
                  <w:bottom w:val="nil"/>
                  <w:right w:val="nil"/>
                </w:tcBorders>
              </w:tcPr>
            </w:tcPrChange>
          </w:tcPr>
          <w:p w14:paraId="129A110D" w14:textId="4BCAD1A1" w:rsidR="00DA6918" w:rsidRPr="006F5BD3" w:rsidRDefault="00DA6918">
            <w:pPr>
              <w:spacing w:afterLines="60" w:after="144" w:line="360" w:lineRule="auto"/>
              <w:jc w:val="center"/>
              <w:rPr>
                <w:lang w:val="en-GB"/>
              </w:rPr>
              <w:pPrChange w:id="2667" w:author="Ana Magdalena Vargas Martínez" w:date="2020-09-09T10:12:00Z">
                <w:pPr>
                  <w:spacing w:afterLines="60" w:after="144" w:line="480" w:lineRule="auto"/>
                  <w:jc w:val="center"/>
                </w:pPr>
              </w:pPrChange>
            </w:pPr>
            <w:r w:rsidRPr="006F5BD3">
              <w:t>CUA</w:t>
            </w:r>
          </w:p>
        </w:tc>
        <w:tc>
          <w:tcPr>
            <w:tcW w:w="565" w:type="pct"/>
            <w:tcBorders>
              <w:top w:val="nil"/>
              <w:left w:val="nil"/>
              <w:bottom w:val="nil"/>
              <w:right w:val="nil"/>
            </w:tcBorders>
            <w:tcPrChange w:id="2668" w:author="Ana Magdalena Vargas Martínez" w:date="2020-09-09T10:20:00Z">
              <w:tcPr>
                <w:tcW w:w="615" w:type="pct"/>
                <w:tcBorders>
                  <w:top w:val="nil"/>
                  <w:left w:val="nil"/>
                  <w:bottom w:val="nil"/>
                  <w:right w:val="nil"/>
                </w:tcBorders>
              </w:tcPr>
            </w:tcPrChange>
          </w:tcPr>
          <w:p w14:paraId="3B8CE110" w14:textId="77C21855" w:rsidR="00DA6918" w:rsidRPr="006F5BD3" w:rsidRDefault="00DA6918">
            <w:pPr>
              <w:spacing w:afterLines="60" w:after="144" w:line="360" w:lineRule="auto"/>
              <w:jc w:val="center"/>
              <w:rPr>
                <w:lang w:val="en-GB"/>
              </w:rPr>
              <w:pPrChange w:id="2669" w:author="Ana Magdalena Vargas Martínez" w:date="2020-09-09T10:12:00Z">
                <w:pPr>
                  <w:spacing w:afterLines="60" w:after="144" w:line="480" w:lineRule="auto"/>
                  <w:jc w:val="center"/>
                </w:pPr>
              </w:pPrChange>
            </w:pPr>
            <w:r w:rsidRPr="006F5BD3">
              <w:t>Funder</w:t>
            </w:r>
          </w:p>
        </w:tc>
      </w:tr>
      <w:tr w:rsidR="0062421A" w:rsidRPr="006F5BD3" w14:paraId="1ACB7EF8" w14:textId="77777777" w:rsidTr="00A210F3">
        <w:trPr>
          <w:jc w:val="center"/>
          <w:trPrChange w:id="2670" w:author="Ana Magdalena Vargas Martínez" w:date="2020-09-09T10:20:00Z">
            <w:trPr>
              <w:jc w:val="center"/>
            </w:trPr>
          </w:trPrChange>
        </w:trPr>
        <w:tc>
          <w:tcPr>
            <w:tcW w:w="511" w:type="pct"/>
            <w:tcBorders>
              <w:top w:val="nil"/>
              <w:left w:val="nil"/>
              <w:bottom w:val="nil"/>
              <w:right w:val="nil"/>
            </w:tcBorders>
            <w:tcPrChange w:id="2671" w:author="Ana Magdalena Vargas Martínez" w:date="2020-09-09T10:20:00Z">
              <w:tcPr>
                <w:tcW w:w="511" w:type="pct"/>
                <w:tcBorders>
                  <w:top w:val="nil"/>
                  <w:left w:val="nil"/>
                  <w:bottom w:val="nil"/>
                  <w:right w:val="nil"/>
                </w:tcBorders>
              </w:tcPr>
            </w:tcPrChange>
          </w:tcPr>
          <w:p w14:paraId="7961E398" w14:textId="5C6EAFB7" w:rsidR="00DA6918" w:rsidRPr="006F5BD3" w:rsidRDefault="00DA6918">
            <w:pPr>
              <w:spacing w:afterLines="60" w:after="144" w:line="360" w:lineRule="auto"/>
              <w:rPr>
                <w:lang w:val="en-GB"/>
              </w:rPr>
              <w:pPrChange w:id="2672" w:author="Ana Magdalena Vargas Martínez" w:date="2020-09-09T10:12:00Z">
                <w:pPr>
                  <w:spacing w:afterLines="60" w:after="144" w:line="480" w:lineRule="auto"/>
                  <w:jc w:val="center"/>
                </w:pPr>
              </w:pPrChange>
            </w:pPr>
            <w:r w:rsidRPr="006F5BD3">
              <w:t>Laramee P et al.</w:t>
            </w:r>
            <w:ins w:id="2673" w:author="Ana Magdalena Vargas Martínez" w:date="2020-09-08T20:26:00Z">
              <w:r w:rsidRPr="006F5BD3">
                <w:t xml:space="preserve"> 2014</w:t>
              </w:r>
            </w:ins>
          </w:p>
        </w:tc>
        <w:tc>
          <w:tcPr>
            <w:tcW w:w="407" w:type="pct"/>
            <w:tcBorders>
              <w:top w:val="nil"/>
              <w:left w:val="nil"/>
              <w:bottom w:val="nil"/>
              <w:right w:val="nil"/>
            </w:tcBorders>
            <w:tcPrChange w:id="2674" w:author="Ana Magdalena Vargas Martínez" w:date="2020-09-09T10:20:00Z">
              <w:tcPr>
                <w:tcW w:w="407" w:type="pct"/>
                <w:tcBorders>
                  <w:top w:val="nil"/>
                  <w:left w:val="nil"/>
                  <w:bottom w:val="nil"/>
                  <w:right w:val="nil"/>
                </w:tcBorders>
              </w:tcPr>
            </w:tcPrChange>
          </w:tcPr>
          <w:p w14:paraId="3481143C" w14:textId="250FB3FD" w:rsidR="00DA6918" w:rsidRPr="006F5BD3" w:rsidRDefault="00DA6918">
            <w:pPr>
              <w:spacing w:afterLines="60" w:after="144" w:line="360" w:lineRule="auto"/>
              <w:jc w:val="center"/>
              <w:rPr>
                <w:lang w:val="en-GB"/>
              </w:rPr>
              <w:pPrChange w:id="2675" w:author="Ana Magdalena Vargas Martínez" w:date="2020-09-09T10:12:00Z">
                <w:pPr>
                  <w:spacing w:afterLines="60" w:after="144" w:line="480" w:lineRule="auto"/>
                  <w:jc w:val="center"/>
                </w:pPr>
              </w:pPrChange>
            </w:pPr>
            <w:r w:rsidRPr="006F5BD3">
              <w:t>ns</w:t>
            </w:r>
          </w:p>
        </w:tc>
        <w:tc>
          <w:tcPr>
            <w:tcW w:w="611" w:type="pct"/>
            <w:tcBorders>
              <w:top w:val="nil"/>
              <w:left w:val="nil"/>
              <w:bottom w:val="nil"/>
              <w:right w:val="nil"/>
            </w:tcBorders>
            <w:tcPrChange w:id="2676" w:author="Ana Magdalena Vargas Martínez" w:date="2020-09-09T10:20:00Z">
              <w:tcPr>
                <w:tcW w:w="611" w:type="pct"/>
                <w:tcBorders>
                  <w:top w:val="nil"/>
                  <w:left w:val="nil"/>
                  <w:bottom w:val="nil"/>
                  <w:right w:val="nil"/>
                </w:tcBorders>
              </w:tcPr>
            </w:tcPrChange>
          </w:tcPr>
          <w:p w14:paraId="56F219FD" w14:textId="3D3E9C06" w:rsidR="00DA6918" w:rsidRPr="006F5BD3" w:rsidRDefault="00DA6918">
            <w:pPr>
              <w:spacing w:afterLines="60" w:after="144" w:line="360" w:lineRule="auto"/>
              <w:jc w:val="center"/>
              <w:rPr>
                <w:lang w:val="en-GB"/>
              </w:rPr>
              <w:pPrChange w:id="2677" w:author="Ana Magdalena Vargas Martínez" w:date="2020-09-09T10:12:00Z">
                <w:pPr>
                  <w:spacing w:afterLines="60" w:after="144" w:line="480" w:lineRule="auto"/>
                  <w:jc w:val="center"/>
                </w:pPr>
              </w:pPrChange>
            </w:pPr>
            <w:r w:rsidRPr="006F5BD3">
              <w:t>Dependence</w:t>
            </w:r>
          </w:p>
        </w:tc>
        <w:tc>
          <w:tcPr>
            <w:tcW w:w="1019" w:type="pct"/>
            <w:tcBorders>
              <w:top w:val="nil"/>
              <w:left w:val="nil"/>
              <w:bottom w:val="nil"/>
              <w:right w:val="nil"/>
            </w:tcBorders>
            <w:tcPrChange w:id="2678" w:author="Ana Magdalena Vargas Martínez" w:date="2020-09-09T10:20:00Z">
              <w:tcPr>
                <w:tcW w:w="1121" w:type="pct"/>
                <w:tcBorders>
                  <w:top w:val="nil"/>
                  <w:left w:val="nil"/>
                  <w:bottom w:val="nil"/>
                  <w:right w:val="nil"/>
                </w:tcBorders>
              </w:tcPr>
            </w:tcPrChange>
          </w:tcPr>
          <w:p w14:paraId="24D1D5B9" w14:textId="6C67F6E9" w:rsidR="00DA6918" w:rsidRPr="00947DC8" w:rsidRDefault="00DA6918">
            <w:pPr>
              <w:spacing w:afterLines="60" w:after="144" w:line="360" w:lineRule="auto"/>
              <w:jc w:val="center"/>
              <w:rPr>
                <w:lang w:val="en-US"/>
                <w:rPrChange w:id="2679" w:author="Ana Magdalena Vargas Martínez" w:date="2020-09-08T20:46:00Z">
                  <w:rPr/>
                </w:rPrChange>
              </w:rPr>
              <w:pPrChange w:id="2680" w:author="Ana Magdalena Vargas Martínez" w:date="2020-09-09T10:12:00Z">
                <w:pPr>
                  <w:spacing w:afterLines="60" w:after="144" w:line="480" w:lineRule="auto"/>
                  <w:jc w:val="center"/>
                </w:pPr>
              </w:pPrChange>
            </w:pPr>
            <w:ins w:id="2681" w:author="Ana Magdalena Vargas Martínez" w:date="2020-09-08T20:37:00Z">
              <w:r w:rsidRPr="006F5BD3">
                <w:rPr>
                  <w:lang w:val="en-GB"/>
                </w:rPr>
                <w:t xml:space="preserve">Alcohol-dependent people with high/very high drinking risk levels </w:t>
              </w:r>
            </w:ins>
            <w:ins w:id="2682" w:author="Ana Magdalena Vargas Martínez" w:date="2020-09-08T21:25:00Z">
              <w:r w:rsidR="002F7271">
                <w:rPr>
                  <w:lang w:val="en-GB"/>
                </w:rPr>
                <w:t>(</w:t>
              </w:r>
            </w:ins>
            <w:ins w:id="2683" w:author="Ana Magdalena Vargas Martínez" w:date="2020-09-08T20:37:00Z">
              <w:r w:rsidRPr="006F5BD3">
                <w:rPr>
                  <w:lang w:val="en-GB"/>
                </w:rPr>
                <w:t xml:space="preserve">defined based on the WHO criteria for risk </w:t>
              </w:r>
              <w:r w:rsidRPr="006F5BD3">
                <w:rPr>
                  <w:lang w:val="en-GB"/>
                </w:rPr>
                <w:lastRenderedPageBreak/>
                <w:t>consumption on a single drinking day</w:t>
              </w:r>
            </w:ins>
            <w:ins w:id="2684" w:author="Ana Magdalena Vargas Martínez" w:date="2020-09-08T21:26:00Z">
              <w:r w:rsidR="002F7271">
                <w:rPr>
                  <w:lang w:val="en-GB"/>
                </w:rPr>
                <w:t>)</w:t>
              </w:r>
              <w:r w:rsidR="002F7271">
                <w:rPr>
                  <w:vertAlign w:val="superscript"/>
                  <w:lang w:val="en-GB"/>
                </w:rPr>
                <w:t>d</w:t>
              </w:r>
            </w:ins>
            <w:ins w:id="2685" w:author="Ana Magdalena Vargas Martínez" w:date="2020-09-08T20:37:00Z">
              <w:r w:rsidRPr="006F5BD3">
                <w:rPr>
                  <w:lang w:val="en-GB"/>
                </w:rPr>
                <w:t xml:space="preserve"> </w:t>
              </w:r>
            </w:ins>
          </w:p>
        </w:tc>
        <w:tc>
          <w:tcPr>
            <w:tcW w:w="1325" w:type="pct"/>
            <w:tcBorders>
              <w:top w:val="nil"/>
              <w:left w:val="nil"/>
              <w:bottom w:val="nil"/>
              <w:right w:val="nil"/>
            </w:tcBorders>
            <w:tcPrChange w:id="2686" w:author="Ana Magdalena Vargas Martínez" w:date="2020-09-09T10:20:00Z">
              <w:tcPr>
                <w:tcW w:w="1223" w:type="pct"/>
                <w:tcBorders>
                  <w:top w:val="nil"/>
                  <w:left w:val="nil"/>
                  <w:bottom w:val="nil"/>
                  <w:right w:val="nil"/>
                </w:tcBorders>
              </w:tcPr>
            </w:tcPrChange>
          </w:tcPr>
          <w:p w14:paraId="3BF02ADB" w14:textId="574AEC73" w:rsidR="00DA6918" w:rsidRPr="006F5BD3" w:rsidRDefault="00DA6918">
            <w:pPr>
              <w:spacing w:afterLines="60" w:after="144" w:line="360" w:lineRule="auto"/>
              <w:jc w:val="center"/>
              <w:pPrChange w:id="2687" w:author="Ana Magdalena Vargas Martínez" w:date="2020-09-09T10:12:00Z">
                <w:pPr>
                  <w:spacing w:afterLines="60" w:after="144" w:line="480" w:lineRule="auto"/>
                  <w:jc w:val="center"/>
                </w:pPr>
              </w:pPrChange>
            </w:pPr>
            <w:ins w:id="2688" w:author="Ana Magdalena Vargas Martínez" w:date="2020-09-08T20:37:00Z">
              <w:r w:rsidRPr="006F5BD3">
                <w:rPr>
                  <w:lang w:val="en-GB"/>
                </w:rPr>
                <w:lastRenderedPageBreak/>
                <w:t>No definition included</w:t>
              </w:r>
            </w:ins>
          </w:p>
        </w:tc>
        <w:tc>
          <w:tcPr>
            <w:tcW w:w="562" w:type="pct"/>
            <w:tcBorders>
              <w:top w:val="nil"/>
              <w:left w:val="nil"/>
              <w:bottom w:val="nil"/>
              <w:right w:val="nil"/>
            </w:tcBorders>
            <w:tcPrChange w:id="2689" w:author="Ana Magdalena Vargas Martínez" w:date="2020-09-09T10:20:00Z">
              <w:tcPr>
                <w:tcW w:w="512" w:type="pct"/>
                <w:tcBorders>
                  <w:top w:val="nil"/>
                  <w:left w:val="nil"/>
                  <w:bottom w:val="nil"/>
                  <w:right w:val="nil"/>
                </w:tcBorders>
              </w:tcPr>
            </w:tcPrChange>
          </w:tcPr>
          <w:p w14:paraId="51493952" w14:textId="21AB1923" w:rsidR="00DA6918" w:rsidRPr="006F5BD3" w:rsidRDefault="00DA6918">
            <w:pPr>
              <w:spacing w:afterLines="60" w:after="144" w:line="360" w:lineRule="auto"/>
              <w:jc w:val="center"/>
              <w:rPr>
                <w:lang w:val="en-GB"/>
              </w:rPr>
              <w:pPrChange w:id="2690" w:author="Ana Magdalena Vargas Martínez" w:date="2020-09-09T10:12:00Z">
                <w:pPr>
                  <w:spacing w:afterLines="60" w:after="144" w:line="480" w:lineRule="auto"/>
                  <w:jc w:val="center"/>
                </w:pPr>
              </w:pPrChange>
            </w:pPr>
            <w:r w:rsidRPr="006F5BD3">
              <w:t>CEA; CUA</w:t>
            </w:r>
          </w:p>
        </w:tc>
        <w:tc>
          <w:tcPr>
            <w:tcW w:w="565" w:type="pct"/>
            <w:tcBorders>
              <w:top w:val="nil"/>
              <w:left w:val="nil"/>
              <w:bottom w:val="nil"/>
              <w:right w:val="nil"/>
            </w:tcBorders>
            <w:tcPrChange w:id="2691" w:author="Ana Magdalena Vargas Martínez" w:date="2020-09-09T10:20:00Z">
              <w:tcPr>
                <w:tcW w:w="615" w:type="pct"/>
                <w:tcBorders>
                  <w:top w:val="nil"/>
                  <w:left w:val="nil"/>
                  <w:bottom w:val="nil"/>
                  <w:right w:val="nil"/>
                </w:tcBorders>
              </w:tcPr>
            </w:tcPrChange>
          </w:tcPr>
          <w:p w14:paraId="0128F1A9" w14:textId="528EFB97" w:rsidR="00DA6918" w:rsidRPr="006F5BD3" w:rsidRDefault="00DA6918">
            <w:pPr>
              <w:spacing w:afterLines="60" w:after="144" w:line="360" w:lineRule="auto"/>
              <w:jc w:val="center"/>
              <w:rPr>
                <w:lang w:val="en-GB"/>
              </w:rPr>
              <w:pPrChange w:id="2692" w:author="Ana Magdalena Vargas Martínez" w:date="2020-09-09T10:12:00Z">
                <w:pPr>
                  <w:spacing w:afterLines="60" w:after="144" w:line="480" w:lineRule="auto"/>
                  <w:jc w:val="center"/>
                </w:pPr>
              </w:pPrChange>
            </w:pPr>
            <w:r w:rsidRPr="006F5BD3">
              <w:t>Funder</w:t>
            </w:r>
          </w:p>
        </w:tc>
      </w:tr>
      <w:tr w:rsidR="0062421A" w:rsidRPr="006F5BD3" w14:paraId="102E9288" w14:textId="77777777" w:rsidTr="00A210F3">
        <w:trPr>
          <w:jc w:val="center"/>
          <w:ins w:id="2693" w:author="Ana Magdalena Vargas Martínez" w:date="2020-09-02T18:45:00Z"/>
          <w:trPrChange w:id="2694" w:author="Ana Magdalena Vargas Martínez" w:date="2020-09-09T10:20:00Z">
            <w:trPr>
              <w:jc w:val="center"/>
            </w:trPr>
          </w:trPrChange>
        </w:trPr>
        <w:tc>
          <w:tcPr>
            <w:tcW w:w="511" w:type="pct"/>
            <w:tcBorders>
              <w:top w:val="nil"/>
              <w:left w:val="nil"/>
              <w:bottom w:val="nil"/>
              <w:right w:val="nil"/>
            </w:tcBorders>
            <w:tcPrChange w:id="2695" w:author="Ana Magdalena Vargas Martínez" w:date="2020-09-09T10:20:00Z">
              <w:tcPr>
                <w:tcW w:w="511" w:type="pct"/>
                <w:tcBorders>
                  <w:top w:val="nil"/>
                  <w:left w:val="nil"/>
                  <w:bottom w:val="nil"/>
                  <w:right w:val="nil"/>
                </w:tcBorders>
              </w:tcPr>
            </w:tcPrChange>
          </w:tcPr>
          <w:p w14:paraId="06A0B23E" w14:textId="0D9E20F6" w:rsidR="00DA6918" w:rsidRPr="006F5BD3" w:rsidRDefault="00DA6918">
            <w:pPr>
              <w:spacing w:afterLines="60" w:after="144" w:line="360" w:lineRule="auto"/>
              <w:rPr>
                <w:ins w:id="2696" w:author="Ana Magdalena Vargas Martínez" w:date="2020-09-02T18:45:00Z"/>
              </w:rPr>
              <w:pPrChange w:id="2697" w:author="Ana Magdalena Vargas Martínez" w:date="2020-09-09T10:12:00Z">
                <w:pPr>
                  <w:spacing w:afterLines="60" w:after="144" w:line="480" w:lineRule="auto"/>
                  <w:jc w:val="center"/>
                </w:pPr>
              </w:pPrChange>
            </w:pPr>
            <w:ins w:id="2698" w:author="Ana Magdalena Vargas Martínez" w:date="2020-09-02T18:45:00Z">
              <w:r w:rsidRPr="006F5BD3">
                <w:lastRenderedPageBreak/>
                <w:t>Laramee P et al.</w:t>
              </w:r>
            </w:ins>
            <w:ins w:id="2699" w:author="Ana Magdalena Vargas Martínez" w:date="2020-09-08T20:26:00Z">
              <w:r>
                <w:t xml:space="preserve"> 2016</w:t>
              </w:r>
            </w:ins>
          </w:p>
        </w:tc>
        <w:tc>
          <w:tcPr>
            <w:tcW w:w="407" w:type="pct"/>
            <w:tcBorders>
              <w:top w:val="nil"/>
              <w:left w:val="nil"/>
              <w:bottom w:val="nil"/>
              <w:right w:val="nil"/>
            </w:tcBorders>
            <w:tcPrChange w:id="2700" w:author="Ana Magdalena Vargas Martínez" w:date="2020-09-09T10:20:00Z">
              <w:tcPr>
                <w:tcW w:w="407" w:type="pct"/>
                <w:tcBorders>
                  <w:top w:val="nil"/>
                  <w:left w:val="nil"/>
                  <w:bottom w:val="nil"/>
                  <w:right w:val="nil"/>
                </w:tcBorders>
              </w:tcPr>
            </w:tcPrChange>
          </w:tcPr>
          <w:p w14:paraId="763057D1" w14:textId="599568D9" w:rsidR="00DA6918" w:rsidRPr="006F5BD3" w:rsidRDefault="00DA6918">
            <w:pPr>
              <w:spacing w:afterLines="60" w:after="144" w:line="360" w:lineRule="auto"/>
              <w:jc w:val="center"/>
              <w:rPr>
                <w:ins w:id="2701" w:author="Ana Magdalena Vargas Martínez" w:date="2020-09-02T18:45:00Z"/>
              </w:rPr>
              <w:pPrChange w:id="2702" w:author="Ana Magdalena Vargas Martínez" w:date="2020-09-09T10:12:00Z">
                <w:pPr>
                  <w:spacing w:afterLines="60" w:after="144" w:line="480" w:lineRule="auto"/>
                  <w:jc w:val="center"/>
                </w:pPr>
              </w:pPrChange>
            </w:pPr>
            <w:ins w:id="2703" w:author="Ana Magdalena Vargas Martínez" w:date="2020-09-02T18:53:00Z">
              <w:r>
                <w:t>ns</w:t>
              </w:r>
            </w:ins>
          </w:p>
        </w:tc>
        <w:tc>
          <w:tcPr>
            <w:tcW w:w="611" w:type="pct"/>
            <w:tcBorders>
              <w:top w:val="nil"/>
              <w:left w:val="nil"/>
              <w:bottom w:val="nil"/>
              <w:right w:val="nil"/>
            </w:tcBorders>
            <w:tcPrChange w:id="2704" w:author="Ana Magdalena Vargas Martínez" w:date="2020-09-09T10:20:00Z">
              <w:tcPr>
                <w:tcW w:w="611" w:type="pct"/>
                <w:tcBorders>
                  <w:top w:val="nil"/>
                  <w:left w:val="nil"/>
                  <w:bottom w:val="nil"/>
                  <w:right w:val="nil"/>
                </w:tcBorders>
              </w:tcPr>
            </w:tcPrChange>
          </w:tcPr>
          <w:p w14:paraId="37A5F42C" w14:textId="31755293" w:rsidR="00DA6918" w:rsidRPr="006F5BD3" w:rsidRDefault="00DA6918">
            <w:pPr>
              <w:spacing w:afterLines="60" w:after="144" w:line="360" w:lineRule="auto"/>
              <w:jc w:val="center"/>
              <w:rPr>
                <w:ins w:id="2705" w:author="Ana Magdalena Vargas Martínez" w:date="2020-09-02T18:45:00Z"/>
              </w:rPr>
              <w:pPrChange w:id="2706" w:author="Ana Magdalena Vargas Martínez" w:date="2020-09-09T10:12:00Z">
                <w:pPr>
                  <w:spacing w:afterLines="60" w:after="144" w:line="480" w:lineRule="auto"/>
                  <w:jc w:val="center"/>
                </w:pPr>
              </w:pPrChange>
            </w:pPr>
            <w:ins w:id="2707" w:author="Ana Magdalena Vargas Martínez" w:date="2020-09-02T18:50:00Z">
              <w:r>
                <w:t>Dependence</w:t>
              </w:r>
            </w:ins>
          </w:p>
        </w:tc>
        <w:tc>
          <w:tcPr>
            <w:tcW w:w="1019" w:type="pct"/>
            <w:tcBorders>
              <w:top w:val="nil"/>
              <w:left w:val="nil"/>
              <w:bottom w:val="nil"/>
              <w:right w:val="nil"/>
            </w:tcBorders>
            <w:tcPrChange w:id="2708" w:author="Ana Magdalena Vargas Martínez" w:date="2020-09-09T10:20:00Z">
              <w:tcPr>
                <w:tcW w:w="1121" w:type="pct"/>
                <w:tcBorders>
                  <w:top w:val="nil"/>
                  <w:left w:val="nil"/>
                  <w:bottom w:val="nil"/>
                  <w:right w:val="nil"/>
                </w:tcBorders>
              </w:tcPr>
            </w:tcPrChange>
          </w:tcPr>
          <w:p w14:paraId="39FBC06C" w14:textId="02E54390" w:rsidR="00DA6918" w:rsidRPr="002F7271" w:rsidRDefault="00DA6918">
            <w:pPr>
              <w:spacing w:afterLines="60" w:after="144" w:line="360" w:lineRule="auto"/>
              <w:jc w:val="center"/>
              <w:rPr>
                <w:ins w:id="2709" w:author="Ana Magdalena Vargas Martínez" w:date="2020-09-08T20:36:00Z"/>
                <w:vertAlign w:val="superscript"/>
                <w:lang w:val="en-US"/>
                <w:rPrChange w:id="2710" w:author="Ana Magdalena Vargas Martínez" w:date="2020-09-08T21:27:00Z">
                  <w:rPr>
                    <w:ins w:id="2711" w:author="Ana Magdalena Vargas Martínez" w:date="2020-09-08T20:36:00Z"/>
                  </w:rPr>
                </w:rPrChange>
              </w:rPr>
              <w:pPrChange w:id="2712" w:author="Ana Magdalena Vargas Martínez" w:date="2020-09-09T10:12:00Z">
                <w:pPr>
                  <w:spacing w:afterLines="60" w:after="144" w:line="480" w:lineRule="auto"/>
                  <w:jc w:val="center"/>
                </w:pPr>
              </w:pPrChange>
            </w:pPr>
            <w:ins w:id="2713" w:author="Ana Magdalena Vargas Martínez" w:date="2020-09-08T20:37:00Z">
              <w:r w:rsidRPr="006F5BD3">
                <w:rPr>
                  <w:lang w:val="en-GB"/>
                </w:rPr>
                <w:t>Alcohol-dependent people with high/very high drinking risk levels</w:t>
              </w:r>
            </w:ins>
            <w:ins w:id="2714" w:author="Ana Magdalena Vargas Martínez" w:date="2020-09-08T21:27:00Z">
              <w:r w:rsidR="002F7271">
                <w:rPr>
                  <w:vertAlign w:val="superscript"/>
                  <w:lang w:val="en-GB"/>
                </w:rPr>
                <w:t>d</w:t>
              </w:r>
            </w:ins>
          </w:p>
        </w:tc>
        <w:tc>
          <w:tcPr>
            <w:tcW w:w="1325" w:type="pct"/>
            <w:tcBorders>
              <w:top w:val="nil"/>
              <w:left w:val="nil"/>
              <w:bottom w:val="nil"/>
              <w:right w:val="nil"/>
            </w:tcBorders>
            <w:tcPrChange w:id="2715" w:author="Ana Magdalena Vargas Martínez" w:date="2020-09-09T10:20:00Z">
              <w:tcPr>
                <w:tcW w:w="1223" w:type="pct"/>
                <w:tcBorders>
                  <w:top w:val="nil"/>
                  <w:left w:val="nil"/>
                  <w:bottom w:val="nil"/>
                  <w:right w:val="nil"/>
                </w:tcBorders>
              </w:tcPr>
            </w:tcPrChange>
          </w:tcPr>
          <w:p w14:paraId="7815434D" w14:textId="5CB7CF9E" w:rsidR="00DA6918" w:rsidRDefault="00DA6918">
            <w:pPr>
              <w:spacing w:afterLines="60" w:after="144" w:line="360" w:lineRule="auto"/>
              <w:jc w:val="center"/>
              <w:rPr>
                <w:ins w:id="2716" w:author="Ana Magdalena Vargas Martínez" w:date="2020-09-08T20:36:00Z"/>
              </w:rPr>
              <w:pPrChange w:id="2717" w:author="Ana Magdalena Vargas Martínez" w:date="2020-09-09T10:12:00Z">
                <w:pPr>
                  <w:spacing w:afterLines="60" w:after="144" w:line="480" w:lineRule="auto"/>
                  <w:jc w:val="center"/>
                </w:pPr>
              </w:pPrChange>
            </w:pPr>
            <w:ins w:id="2718" w:author="Ana Magdalena Vargas Martínez" w:date="2020-09-08T20:37:00Z">
              <w:r>
                <w:rPr>
                  <w:lang w:val="en-GB"/>
                </w:rPr>
                <w:t>No definition included</w:t>
              </w:r>
            </w:ins>
          </w:p>
        </w:tc>
        <w:tc>
          <w:tcPr>
            <w:tcW w:w="562" w:type="pct"/>
            <w:tcBorders>
              <w:top w:val="nil"/>
              <w:left w:val="nil"/>
              <w:bottom w:val="nil"/>
              <w:right w:val="nil"/>
            </w:tcBorders>
            <w:tcPrChange w:id="2719" w:author="Ana Magdalena Vargas Martínez" w:date="2020-09-09T10:20:00Z">
              <w:tcPr>
                <w:tcW w:w="512" w:type="pct"/>
                <w:tcBorders>
                  <w:top w:val="nil"/>
                  <w:left w:val="nil"/>
                  <w:bottom w:val="nil"/>
                  <w:right w:val="nil"/>
                </w:tcBorders>
              </w:tcPr>
            </w:tcPrChange>
          </w:tcPr>
          <w:p w14:paraId="15A9DA61" w14:textId="07A8F6EB" w:rsidR="00DA6918" w:rsidRPr="006F5BD3" w:rsidRDefault="00DA6918">
            <w:pPr>
              <w:spacing w:afterLines="60" w:after="144" w:line="360" w:lineRule="auto"/>
              <w:jc w:val="center"/>
              <w:rPr>
                <w:ins w:id="2720" w:author="Ana Magdalena Vargas Martínez" w:date="2020-09-02T18:45:00Z"/>
              </w:rPr>
              <w:pPrChange w:id="2721" w:author="Ana Magdalena Vargas Martínez" w:date="2020-09-09T10:12:00Z">
                <w:pPr>
                  <w:spacing w:afterLines="60" w:after="144" w:line="480" w:lineRule="auto"/>
                  <w:jc w:val="center"/>
                </w:pPr>
              </w:pPrChange>
            </w:pPr>
            <w:ins w:id="2722" w:author="Ana Magdalena Vargas Martínez" w:date="2020-09-02T18:54:00Z">
              <w:r>
                <w:t>CUA</w:t>
              </w:r>
            </w:ins>
          </w:p>
        </w:tc>
        <w:tc>
          <w:tcPr>
            <w:tcW w:w="565" w:type="pct"/>
            <w:tcBorders>
              <w:top w:val="nil"/>
              <w:left w:val="nil"/>
              <w:bottom w:val="nil"/>
              <w:right w:val="nil"/>
            </w:tcBorders>
            <w:tcPrChange w:id="2723" w:author="Ana Magdalena Vargas Martínez" w:date="2020-09-09T10:20:00Z">
              <w:tcPr>
                <w:tcW w:w="615" w:type="pct"/>
                <w:tcBorders>
                  <w:top w:val="nil"/>
                  <w:left w:val="nil"/>
                  <w:bottom w:val="nil"/>
                  <w:right w:val="nil"/>
                </w:tcBorders>
              </w:tcPr>
            </w:tcPrChange>
          </w:tcPr>
          <w:p w14:paraId="302B8232" w14:textId="127B0719" w:rsidR="00DA6918" w:rsidRPr="006F5BD3" w:rsidRDefault="00DA6918">
            <w:pPr>
              <w:spacing w:afterLines="60" w:after="144" w:line="360" w:lineRule="auto"/>
              <w:jc w:val="center"/>
              <w:rPr>
                <w:ins w:id="2724" w:author="Ana Magdalena Vargas Martínez" w:date="2020-09-02T18:45:00Z"/>
              </w:rPr>
              <w:pPrChange w:id="2725" w:author="Ana Magdalena Vargas Martínez" w:date="2020-09-09T10:12:00Z">
                <w:pPr>
                  <w:spacing w:afterLines="60" w:after="144" w:line="480" w:lineRule="auto"/>
                  <w:jc w:val="center"/>
                </w:pPr>
              </w:pPrChange>
            </w:pPr>
            <w:ins w:id="2726" w:author="Ana Magdalena Vargas Martínez" w:date="2020-09-07T13:26:00Z">
              <w:r>
                <w:t>Funder</w:t>
              </w:r>
            </w:ins>
          </w:p>
        </w:tc>
      </w:tr>
      <w:tr w:rsidR="0062421A" w:rsidRPr="00DA6918" w14:paraId="4B299B11" w14:textId="77777777" w:rsidTr="00A210F3">
        <w:trPr>
          <w:jc w:val="center"/>
          <w:ins w:id="2727" w:author="Ana Magdalena Vargas Martínez" w:date="2020-09-02T18:07:00Z"/>
          <w:trPrChange w:id="2728" w:author="Ana Magdalena Vargas Martínez" w:date="2020-09-09T10:20:00Z">
            <w:trPr>
              <w:jc w:val="center"/>
            </w:trPr>
          </w:trPrChange>
        </w:trPr>
        <w:tc>
          <w:tcPr>
            <w:tcW w:w="511" w:type="pct"/>
            <w:tcBorders>
              <w:top w:val="nil"/>
              <w:left w:val="nil"/>
              <w:bottom w:val="nil"/>
              <w:right w:val="nil"/>
            </w:tcBorders>
            <w:tcPrChange w:id="2729" w:author="Ana Magdalena Vargas Martínez" w:date="2020-09-09T10:20:00Z">
              <w:tcPr>
                <w:tcW w:w="511" w:type="pct"/>
                <w:tcBorders>
                  <w:top w:val="nil"/>
                  <w:left w:val="nil"/>
                  <w:bottom w:val="nil"/>
                  <w:right w:val="nil"/>
                </w:tcBorders>
              </w:tcPr>
            </w:tcPrChange>
          </w:tcPr>
          <w:p w14:paraId="6FF25C3A" w14:textId="14C5943E" w:rsidR="00DA6918" w:rsidRPr="006F5BD3" w:rsidRDefault="00DA6918">
            <w:pPr>
              <w:spacing w:afterLines="60" w:after="144" w:line="360" w:lineRule="auto"/>
              <w:rPr>
                <w:ins w:id="2730" w:author="Ana Magdalena Vargas Martínez" w:date="2020-09-02T18:07:00Z"/>
              </w:rPr>
              <w:pPrChange w:id="2731" w:author="Ana Magdalena Vargas Martínez" w:date="2020-09-09T10:12:00Z">
                <w:pPr>
                  <w:spacing w:afterLines="60" w:after="144" w:line="480" w:lineRule="auto"/>
                  <w:jc w:val="center"/>
                </w:pPr>
              </w:pPrChange>
            </w:pPr>
            <w:ins w:id="2732" w:author="Ana Magdalena Vargas Martínez" w:date="2020-09-02T18:07:00Z">
              <w:r>
                <w:t>Li T et al.</w:t>
              </w:r>
            </w:ins>
            <w:ins w:id="2733" w:author="Ana Magdalena Vargas Martínez" w:date="2020-09-08T20:26:00Z">
              <w:r>
                <w:t xml:space="preserve"> 2017</w:t>
              </w:r>
            </w:ins>
          </w:p>
        </w:tc>
        <w:tc>
          <w:tcPr>
            <w:tcW w:w="407" w:type="pct"/>
            <w:tcBorders>
              <w:top w:val="nil"/>
              <w:left w:val="nil"/>
              <w:bottom w:val="nil"/>
              <w:right w:val="nil"/>
            </w:tcBorders>
            <w:tcPrChange w:id="2734" w:author="Ana Magdalena Vargas Martínez" w:date="2020-09-09T10:20:00Z">
              <w:tcPr>
                <w:tcW w:w="407" w:type="pct"/>
                <w:tcBorders>
                  <w:top w:val="nil"/>
                  <w:left w:val="nil"/>
                  <w:bottom w:val="nil"/>
                  <w:right w:val="nil"/>
                </w:tcBorders>
              </w:tcPr>
            </w:tcPrChange>
          </w:tcPr>
          <w:p w14:paraId="3C3E9C19" w14:textId="0CC845D5" w:rsidR="00DA6918" w:rsidRPr="006F5BD3" w:rsidRDefault="00DA6918">
            <w:pPr>
              <w:spacing w:afterLines="60" w:after="144" w:line="360" w:lineRule="auto"/>
              <w:jc w:val="center"/>
              <w:rPr>
                <w:ins w:id="2735" w:author="Ana Magdalena Vargas Martínez" w:date="2020-09-02T18:07:00Z"/>
              </w:rPr>
              <w:pPrChange w:id="2736" w:author="Ana Magdalena Vargas Martínez" w:date="2020-09-09T10:12:00Z">
                <w:pPr>
                  <w:spacing w:afterLines="60" w:after="144" w:line="480" w:lineRule="auto"/>
                  <w:jc w:val="center"/>
                </w:pPr>
              </w:pPrChange>
            </w:pPr>
            <w:ins w:id="2737" w:author="Ana Magdalena Vargas Martínez" w:date="2020-09-02T18:11:00Z">
              <w:r>
                <w:t>33560</w:t>
              </w:r>
            </w:ins>
          </w:p>
        </w:tc>
        <w:tc>
          <w:tcPr>
            <w:tcW w:w="611" w:type="pct"/>
            <w:tcBorders>
              <w:top w:val="nil"/>
              <w:left w:val="nil"/>
              <w:bottom w:val="nil"/>
              <w:right w:val="nil"/>
            </w:tcBorders>
            <w:tcPrChange w:id="2738" w:author="Ana Magdalena Vargas Martínez" w:date="2020-09-09T10:20:00Z">
              <w:tcPr>
                <w:tcW w:w="611" w:type="pct"/>
                <w:tcBorders>
                  <w:top w:val="nil"/>
                  <w:left w:val="nil"/>
                  <w:bottom w:val="nil"/>
                  <w:right w:val="nil"/>
                </w:tcBorders>
              </w:tcPr>
            </w:tcPrChange>
          </w:tcPr>
          <w:p w14:paraId="48F73915" w14:textId="44949D98" w:rsidR="00DA6918" w:rsidRPr="006F5BD3" w:rsidRDefault="00DA6918">
            <w:pPr>
              <w:spacing w:afterLines="60" w:after="144" w:line="360" w:lineRule="auto"/>
              <w:jc w:val="center"/>
              <w:rPr>
                <w:ins w:id="2739" w:author="Ana Magdalena Vargas Martínez" w:date="2020-09-02T18:07:00Z"/>
              </w:rPr>
              <w:pPrChange w:id="2740" w:author="Ana Magdalena Vargas Martínez" w:date="2020-09-09T10:12:00Z">
                <w:pPr>
                  <w:spacing w:afterLines="60" w:after="144" w:line="480" w:lineRule="auto"/>
                  <w:jc w:val="center"/>
                </w:pPr>
              </w:pPrChange>
            </w:pPr>
            <w:ins w:id="2741" w:author="Ana Magdalena Vargas Martínez" w:date="2020-09-02T18:09:00Z">
              <w:r>
                <w:t>No dependence</w:t>
              </w:r>
            </w:ins>
          </w:p>
        </w:tc>
        <w:tc>
          <w:tcPr>
            <w:tcW w:w="1019" w:type="pct"/>
            <w:tcBorders>
              <w:top w:val="nil"/>
              <w:left w:val="nil"/>
              <w:bottom w:val="nil"/>
              <w:right w:val="nil"/>
            </w:tcBorders>
            <w:tcPrChange w:id="2742" w:author="Ana Magdalena Vargas Martínez" w:date="2020-09-09T10:20:00Z">
              <w:tcPr>
                <w:tcW w:w="1121" w:type="pct"/>
                <w:tcBorders>
                  <w:top w:val="nil"/>
                  <w:left w:val="nil"/>
                  <w:bottom w:val="nil"/>
                  <w:right w:val="nil"/>
                </w:tcBorders>
              </w:tcPr>
            </w:tcPrChange>
          </w:tcPr>
          <w:p w14:paraId="68B1C02F" w14:textId="12A4C807" w:rsidR="00DA6918" w:rsidRDefault="00DA6918">
            <w:pPr>
              <w:spacing w:afterLines="60" w:after="144" w:line="360" w:lineRule="auto"/>
              <w:jc w:val="center"/>
              <w:rPr>
                <w:ins w:id="2743" w:author="Ana Magdalena Vargas Martínez" w:date="2020-09-08T20:36:00Z"/>
              </w:rPr>
              <w:pPrChange w:id="2744" w:author="Ana Magdalena Vargas Martínez" w:date="2020-09-09T10:12:00Z">
                <w:pPr>
                  <w:spacing w:afterLines="60" w:after="144" w:line="480" w:lineRule="auto"/>
                  <w:jc w:val="center"/>
                </w:pPr>
              </w:pPrChange>
            </w:pPr>
            <w:ins w:id="2745" w:author="Ana Magdalena Vargas Martínez" w:date="2020-09-08T20:37:00Z">
              <w:r w:rsidRPr="006F5BD3">
                <w:rPr>
                  <w:lang w:val="en-GB"/>
                </w:rPr>
                <w:t>No definition included</w:t>
              </w:r>
            </w:ins>
          </w:p>
        </w:tc>
        <w:tc>
          <w:tcPr>
            <w:tcW w:w="1325" w:type="pct"/>
            <w:tcBorders>
              <w:top w:val="nil"/>
              <w:left w:val="nil"/>
              <w:bottom w:val="nil"/>
              <w:right w:val="nil"/>
            </w:tcBorders>
            <w:tcPrChange w:id="2746" w:author="Ana Magdalena Vargas Martínez" w:date="2020-09-09T10:20:00Z">
              <w:tcPr>
                <w:tcW w:w="1223" w:type="pct"/>
                <w:tcBorders>
                  <w:top w:val="nil"/>
                  <w:left w:val="nil"/>
                  <w:bottom w:val="nil"/>
                  <w:right w:val="nil"/>
                </w:tcBorders>
              </w:tcPr>
            </w:tcPrChange>
          </w:tcPr>
          <w:p w14:paraId="0BDF5859" w14:textId="569A7009" w:rsidR="00DA6918" w:rsidRDefault="00DA6918">
            <w:pPr>
              <w:spacing w:afterLines="60" w:after="144" w:line="360" w:lineRule="auto"/>
              <w:jc w:val="center"/>
              <w:rPr>
                <w:ins w:id="2747" w:author="Ana Magdalena Vargas Martínez" w:date="2020-09-08T20:36:00Z"/>
              </w:rPr>
              <w:pPrChange w:id="2748" w:author="Ana Magdalena Vargas Martínez" w:date="2020-09-09T10:12:00Z">
                <w:pPr>
                  <w:spacing w:afterLines="60" w:after="144" w:line="480" w:lineRule="auto"/>
                  <w:jc w:val="center"/>
                </w:pPr>
              </w:pPrChange>
            </w:pPr>
            <w:ins w:id="2749" w:author="Ana Magdalena Vargas Martínez" w:date="2020-09-08T20:37:00Z">
              <w:r w:rsidRPr="006F5BD3">
                <w:rPr>
                  <w:lang w:val="en-GB"/>
                </w:rPr>
                <w:t>No definition included</w:t>
              </w:r>
            </w:ins>
          </w:p>
        </w:tc>
        <w:tc>
          <w:tcPr>
            <w:tcW w:w="562" w:type="pct"/>
            <w:tcBorders>
              <w:top w:val="nil"/>
              <w:left w:val="nil"/>
              <w:bottom w:val="nil"/>
              <w:right w:val="nil"/>
            </w:tcBorders>
            <w:tcPrChange w:id="2750" w:author="Ana Magdalena Vargas Martínez" w:date="2020-09-09T10:20:00Z">
              <w:tcPr>
                <w:tcW w:w="512" w:type="pct"/>
                <w:tcBorders>
                  <w:top w:val="nil"/>
                  <w:left w:val="nil"/>
                  <w:bottom w:val="nil"/>
                  <w:right w:val="nil"/>
                </w:tcBorders>
              </w:tcPr>
            </w:tcPrChange>
          </w:tcPr>
          <w:p w14:paraId="267A8B73" w14:textId="62C3C812" w:rsidR="00DA6918" w:rsidRPr="006F5BD3" w:rsidRDefault="00DA6918">
            <w:pPr>
              <w:spacing w:afterLines="60" w:after="144" w:line="360" w:lineRule="auto"/>
              <w:jc w:val="center"/>
              <w:rPr>
                <w:ins w:id="2751" w:author="Ana Magdalena Vargas Martínez" w:date="2020-09-02T18:07:00Z"/>
              </w:rPr>
              <w:pPrChange w:id="2752" w:author="Ana Magdalena Vargas Martínez" w:date="2020-09-09T10:12:00Z">
                <w:pPr>
                  <w:spacing w:afterLines="60" w:after="144" w:line="480" w:lineRule="auto"/>
                  <w:jc w:val="center"/>
                </w:pPr>
              </w:pPrChange>
            </w:pPr>
            <w:ins w:id="2753" w:author="Ana Magdalena Vargas Martínez" w:date="2020-09-02T18:07:00Z">
              <w:r>
                <w:t>CEA; CBA</w:t>
              </w:r>
            </w:ins>
          </w:p>
        </w:tc>
        <w:tc>
          <w:tcPr>
            <w:tcW w:w="565" w:type="pct"/>
            <w:tcBorders>
              <w:top w:val="nil"/>
              <w:left w:val="nil"/>
              <w:bottom w:val="nil"/>
              <w:right w:val="nil"/>
            </w:tcBorders>
            <w:tcPrChange w:id="2754" w:author="Ana Magdalena Vargas Martínez" w:date="2020-09-09T10:20:00Z">
              <w:tcPr>
                <w:tcW w:w="615" w:type="pct"/>
                <w:tcBorders>
                  <w:top w:val="nil"/>
                  <w:left w:val="nil"/>
                  <w:bottom w:val="nil"/>
                  <w:right w:val="nil"/>
                </w:tcBorders>
              </w:tcPr>
            </w:tcPrChange>
          </w:tcPr>
          <w:p w14:paraId="4644742C" w14:textId="01726B54" w:rsidR="00DA6918" w:rsidRPr="00D10E09" w:rsidRDefault="00DA6918">
            <w:pPr>
              <w:spacing w:afterLines="60" w:after="144" w:line="360" w:lineRule="auto"/>
              <w:jc w:val="center"/>
              <w:rPr>
                <w:ins w:id="2755" w:author="Ana Magdalena Vargas Martínez" w:date="2020-09-02T18:07:00Z"/>
                <w:lang w:val="en-US"/>
                <w:rPrChange w:id="2756" w:author="Ana Magdalena Vargas Martínez" w:date="2020-09-04T09:44:00Z">
                  <w:rPr>
                    <w:ins w:id="2757" w:author="Ana Magdalena Vargas Martínez" w:date="2020-09-02T18:07:00Z"/>
                  </w:rPr>
                </w:rPrChange>
              </w:rPr>
              <w:pPrChange w:id="2758" w:author="Ana Magdalena Vargas Martínez" w:date="2020-09-09T10:12:00Z">
                <w:pPr>
                  <w:spacing w:afterLines="60" w:after="144" w:line="480" w:lineRule="auto"/>
                  <w:jc w:val="center"/>
                </w:pPr>
              </w:pPrChange>
            </w:pPr>
            <w:ins w:id="2759" w:author="Ana Magdalena Vargas Martínez" w:date="2020-09-07T13:26:00Z">
              <w:r>
                <w:rPr>
                  <w:lang w:val="en-US"/>
                </w:rPr>
                <w:t>Funder</w:t>
              </w:r>
            </w:ins>
          </w:p>
        </w:tc>
      </w:tr>
      <w:tr w:rsidR="0062421A" w:rsidRPr="006F5BD3" w14:paraId="0F70E985" w14:textId="77777777" w:rsidTr="00A210F3">
        <w:trPr>
          <w:jc w:val="center"/>
          <w:ins w:id="2760" w:author="Ana Magdalena Vargas Martínez" w:date="2020-09-03T08:39:00Z"/>
          <w:trPrChange w:id="2761" w:author="Ana Magdalena Vargas Martínez" w:date="2020-09-09T10:20:00Z">
            <w:trPr>
              <w:jc w:val="center"/>
            </w:trPr>
          </w:trPrChange>
        </w:trPr>
        <w:tc>
          <w:tcPr>
            <w:tcW w:w="511" w:type="pct"/>
            <w:tcBorders>
              <w:top w:val="nil"/>
              <w:left w:val="nil"/>
              <w:bottom w:val="nil"/>
              <w:right w:val="nil"/>
            </w:tcBorders>
            <w:tcPrChange w:id="2762" w:author="Ana Magdalena Vargas Martínez" w:date="2020-09-09T10:20:00Z">
              <w:tcPr>
                <w:tcW w:w="511" w:type="pct"/>
                <w:tcBorders>
                  <w:top w:val="nil"/>
                  <w:left w:val="nil"/>
                  <w:bottom w:val="nil"/>
                  <w:right w:val="nil"/>
                </w:tcBorders>
              </w:tcPr>
            </w:tcPrChange>
          </w:tcPr>
          <w:p w14:paraId="795CEFED" w14:textId="3C543804" w:rsidR="00DA6918" w:rsidRPr="006F5BD3" w:rsidRDefault="00DA6918">
            <w:pPr>
              <w:spacing w:afterLines="60" w:after="144" w:line="360" w:lineRule="auto"/>
              <w:rPr>
                <w:ins w:id="2763" w:author="Ana Magdalena Vargas Martínez" w:date="2020-09-03T08:39:00Z"/>
              </w:rPr>
              <w:pPrChange w:id="2764" w:author="Ana Magdalena Vargas Martínez" w:date="2020-09-09T10:12:00Z">
                <w:pPr>
                  <w:spacing w:afterLines="60" w:after="144" w:line="480" w:lineRule="auto"/>
                  <w:jc w:val="center"/>
                </w:pPr>
              </w:pPrChange>
            </w:pPr>
            <w:ins w:id="2765" w:author="Ana Magdalena Vargas Martínez" w:date="2020-09-03T08:39:00Z">
              <w:r>
                <w:t>Millier A et al.</w:t>
              </w:r>
            </w:ins>
            <w:ins w:id="2766" w:author="Ana Magdalena Vargas Martínez" w:date="2020-09-08T20:27:00Z">
              <w:r>
                <w:t xml:space="preserve"> 2017</w:t>
              </w:r>
            </w:ins>
          </w:p>
        </w:tc>
        <w:tc>
          <w:tcPr>
            <w:tcW w:w="407" w:type="pct"/>
            <w:tcBorders>
              <w:top w:val="nil"/>
              <w:left w:val="nil"/>
              <w:bottom w:val="nil"/>
              <w:right w:val="nil"/>
            </w:tcBorders>
            <w:tcPrChange w:id="2767" w:author="Ana Magdalena Vargas Martínez" w:date="2020-09-09T10:20:00Z">
              <w:tcPr>
                <w:tcW w:w="407" w:type="pct"/>
                <w:tcBorders>
                  <w:top w:val="nil"/>
                  <w:left w:val="nil"/>
                  <w:bottom w:val="nil"/>
                  <w:right w:val="nil"/>
                </w:tcBorders>
              </w:tcPr>
            </w:tcPrChange>
          </w:tcPr>
          <w:p w14:paraId="7C57F42E" w14:textId="245C917E" w:rsidR="00DA6918" w:rsidRPr="008319A0" w:rsidRDefault="00DA6918">
            <w:pPr>
              <w:spacing w:afterLines="60" w:after="144" w:line="360" w:lineRule="auto"/>
              <w:jc w:val="center"/>
              <w:rPr>
                <w:ins w:id="2768" w:author="Ana Magdalena Vargas Martínez" w:date="2020-09-03T08:39:00Z"/>
                <w:lang w:val="en-US"/>
                <w:rPrChange w:id="2769" w:author="Ana Magdalena Vargas Martínez" w:date="2020-09-04T09:42:00Z">
                  <w:rPr>
                    <w:ins w:id="2770" w:author="Ana Magdalena Vargas Martínez" w:date="2020-09-03T08:39:00Z"/>
                  </w:rPr>
                </w:rPrChange>
              </w:rPr>
              <w:pPrChange w:id="2771" w:author="Ana Magdalena Vargas Martínez" w:date="2020-09-09T10:12:00Z">
                <w:pPr>
                  <w:spacing w:afterLines="60" w:after="144" w:line="480" w:lineRule="auto"/>
                  <w:jc w:val="center"/>
                </w:pPr>
              </w:pPrChange>
            </w:pPr>
            <w:ins w:id="2772" w:author="Ana Magdalena Vargas Martínez" w:date="2020-09-04T12:17:00Z">
              <w:r>
                <w:rPr>
                  <w:lang w:val="en-US"/>
                </w:rPr>
                <w:t>824</w:t>
              </w:r>
            </w:ins>
          </w:p>
        </w:tc>
        <w:tc>
          <w:tcPr>
            <w:tcW w:w="611" w:type="pct"/>
            <w:tcBorders>
              <w:top w:val="nil"/>
              <w:left w:val="nil"/>
              <w:bottom w:val="nil"/>
              <w:right w:val="nil"/>
            </w:tcBorders>
            <w:tcPrChange w:id="2773" w:author="Ana Magdalena Vargas Martínez" w:date="2020-09-09T10:20:00Z">
              <w:tcPr>
                <w:tcW w:w="611" w:type="pct"/>
                <w:tcBorders>
                  <w:top w:val="nil"/>
                  <w:left w:val="nil"/>
                  <w:bottom w:val="nil"/>
                  <w:right w:val="nil"/>
                </w:tcBorders>
              </w:tcPr>
            </w:tcPrChange>
          </w:tcPr>
          <w:p w14:paraId="553F83E4" w14:textId="0DF407EA" w:rsidR="00DA6918" w:rsidRPr="006F5BD3" w:rsidRDefault="00DA6918">
            <w:pPr>
              <w:spacing w:afterLines="60" w:after="144" w:line="360" w:lineRule="auto"/>
              <w:jc w:val="center"/>
              <w:rPr>
                <w:ins w:id="2774" w:author="Ana Magdalena Vargas Martínez" w:date="2020-09-03T08:39:00Z"/>
              </w:rPr>
              <w:pPrChange w:id="2775" w:author="Ana Magdalena Vargas Martínez" w:date="2020-09-09T10:12:00Z">
                <w:pPr>
                  <w:spacing w:afterLines="60" w:after="144" w:line="480" w:lineRule="auto"/>
                  <w:jc w:val="center"/>
                </w:pPr>
              </w:pPrChange>
            </w:pPr>
            <w:ins w:id="2776" w:author="Ana Magdalena Vargas Martínez" w:date="2020-09-03T08:47:00Z">
              <w:r>
                <w:t>Dependence</w:t>
              </w:r>
            </w:ins>
          </w:p>
        </w:tc>
        <w:tc>
          <w:tcPr>
            <w:tcW w:w="1019" w:type="pct"/>
            <w:tcBorders>
              <w:top w:val="nil"/>
              <w:left w:val="nil"/>
              <w:bottom w:val="nil"/>
              <w:right w:val="nil"/>
            </w:tcBorders>
            <w:tcPrChange w:id="2777" w:author="Ana Magdalena Vargas Martínez" w:date="2020-09-09T10:20:00Z">
              <w:tcPr>
                <w:tcW w:w="1121" w:type="pct"/>
                <w:tcBorders>
                  <w:top w:val="nil"/>
                  <w:left w:val="nil"/>
                  <w:bottom w:val="nil"/>
                  <w:right w:val="nil"/>
                </w:tcBorders>
              </w:tcPr>
            </w:tcPrChange>
          </w:tcPr>
          <w:p w14:paraId="14BF491A" w14:textId="1A2D81DE" w:rsidR="00DA6918" w:rsidRPr="00947DC8" w:rsidRDefault="00A04D3B">
            <w:pPr>
              <w:spacing w:afterLines="60" w:after="144" w:line="360" w:lineRule="auto"/>
              <w:jc w:val="center"/>
              <w:rPr>
                <w:ins w:id="2778" w:author="Ana Magdalena Vargas Martínez" w:date="2020-09-08T20:36:00Z"/>
                <w:lang w:val="en-US"/>
                <w:rPrChange w:id="2779" w:author="Ana Magdalena Vargas Martínez" w:date="2020-09-08T20:46:00Z">
                  <w:rPr>
                    <w:ins w:id="2780" w:author="Ana Magdalena Vargas Martínez" w:date="2020-09-08T20:36:00Z"/>
                  </w:rPr>
                </w:rPrChange>
              </w:rPr>
              <w:pPrChange w:id="2781" w:author="Ana Magdalena Vargas Martínez" w:date="2020-09-09T10:12:00Z">
                <w:pPr>
                  <w:spacing w:afterLines="60" w:after="144" w:line="480" w:lineRule="auto"/>
                  <w:jc w:val="center"/>
                </w:pPr>
              </w:pPrChange>
            </w:pPr>
            <w:ins w:id="2782" w:author="Ana Magdalena Vargas Martínez" w:date="2020-09-08T21:32:00Z">
              <w:r>
                <w:rPr>
                  <w:lang w:val="en-GB"/>
                </w:rPr>
                <w:t>No definition included</w:t>
              </w:r>
            </w:ins>
          </w:p>
        </w:tc>
        <w:tc>
          <w:tcPr>
            <w:tcW w:w="1325" w:type="pct"/>
            <w:tcBorders>
              <w:top w:val="nil"/>
              <w:left w:val="nil"/>
              <w:bottom w:val="nil"/>
              <w:right w:val="nil"/>
            </w:tcBorders>
            <w:tcPrChange w:id="2783" w:author="Ana Magdalena Vargas Martínez" w:date="2020-09-09T10:20:00Z">
              <w:tcPr>
                <w:tcW w:w="1223" w:type="pct"/>
                <w:tcBorders>
                  <w:top w:val="nil"/>
                  <w:left w:val="nil"/>
                  <w:bottom w:val="nil"/>
                  <w:right w:val="nil"/>
                </w:tcBorders>
              </w:tcPr>
            </w:tcPrChange>
          </w:tcPr>
          <w:p w14:paraId="2F25D58E" w14:textId="0179B166" w:rsidR="00DA6918" w:rsidRDefault="00DA6918">
            <w:pPr>
              <w:spacing w:afterLines="60" w:after="144" w:line="360" w:lineRule="auto"/>
              <w:jc w:val="center"/>
              <w:rPr>
                <w:ins w:id="2784" w:author="Ana Magdalena Vargas Martínez" w:date="2020-09-08T20:36:00Z"/>
              </w:rPr>
              <w:pPrChange w:id="2785" w:author="Ana Magdalena Vargas Martínez" w:date="2020-09-09T10:12:00Z">
                <w:pPr>
                  <w:spacing w:afterLines="60" w:after="144" w:line="480" w:lineRule="auto"/>
                  <w:jc w:val="center"/>
                </w:pPr>
              </w:pPrChange>
            </w:pPr>
            <w:ins w:id="2786" w:author="Ana Magdalena Vargas Martínez" w:date="2020-09-08T20:37:00Z">
              <w:r>
                <w:rPr>
                  <w:lang w:val="en-GB"/>
                </w:rPr>
                <w:t>No definition included</w:t>
              </w:r>
            </w:ins>
          </w:p>
        </w:tc>
        <w:tc>
          <w:tcPr>
            <w:tcW w:w="562" w:type="pct"/>
            <w:tcBorders>
              <w:top w:val="nil"/>
              <w:left w:val="nil"/>
              <w:bottom w:val="nil"/>
              <w:right w:val="nil"/>
            </w:tcBorders>
            <w:tcPrChange w:id="2787" w:author="Ana Magdalena Vargas Martínez" w:date="2020-09-09T10:20:00Z">
              <w:tcPr>
                <w:tcW w:w="512" w:type="pct"/>
                <w:tcBorders>
                  <w:top w:val="nil"/>
                  <w:left w:val="nil"/>
                  <w:bottom w:val="nil"/>
                  <w:right w:val="nil"/>
                </w:tcBorders>
              </w:tcPr>
            </w:tcPrChange>
          </w:tcPr>
          <w:p w14:paraId="08F417EE" w14:textId="124D00D6" w:rsidR="00DA6918" w:rsidRPr="006F5BD3" w:rsidRDefault="00DA6918">
            <w:pPr>
              <w:spacing w:afterLines="60" w:after="144" w:line="360" w:lineRule="auto"/>
              <w:jc w:val="center"/>
              <w:rPr>
                <w:ins w:id="2788" w:author="Ana Magdalena Vargas Martínez" w:date="2020-09-03T08:39:00Z"/>
              </w:rPr>
              <w:pPrChange w:id="2789" w:author="Ana Magdalena Vargas Martínez" w:date="2020-09-09T10:12:00Z">
                <w:pPr>
                  <w:spacing w:afterLines="60" w:after="144" w:line="480" w:lineRule="auto"/>
                  <w:jc w:val="center"/>
                </w:pPr>
              </w:pPrChange>
            </w:pPr>
            <w:ins w:id="2790" w:author="Ana Magdalena Vargas Martínez" w:date="2020-09-03T08:49:00Z">
              <w:r>
                <w:t>CUA</w:t>
              </w:r>
            </w:ins>
          </w:p>
        </w:tc>
        <w:tc>
          <w:tcPr>
            <w:tcW w:w="565" w:type="pct"/>
            <w:tcBorders>
              <w:top w:val="nil"/>
              <w:left w:val="nil"/>
              <w:bottom w:val="nil"/>
              <w:right w:val="nil"/>
            </w:tcBorders>
            <w:tcPrChange w:id="2791" w:author="Ana Magdalena Vargas Martínez" w:date="2020-09-09T10:20:00Z">
              <w:tcPr>
                <w:tcW w:w="615" w:type="pct"/>
                <w:tcBorders>
                  <w:top w:val="nil"/>
                  <w:left w:val="nil"/>
                  <w:bottom w:val="nil"/>
                  <w:right w:val="nil"/>
                </w:tcBorders>
              </w:tcPr>
            </w:tcPrChange>
          </w:tcPr>
          <w:p w14:paraId="1E136B5B" w14:textId="77777777" w:rsidR="00DA6918" w:rsidRDefault="00DA6918">
            <w:pPr>
              <w:spacing w:afterLines="60" w:after="144" w:line="360" w:lineRule="auto"/>
              <w:jc w:val="center"/>
              <w:rPr>
                <w:ins w:id="2792" w:author="Ana Magdalena Vargas Martínez" w:date="2020-09-04T12:16:00Z"/>
              </w:rPr>
              <w:pPrChange w:id="2793" w:author="Ana Magdalena Vargas Martínez" w:date="2020-09-09T10:12:00Z">
                <w:pPr>
                  <w:spacing w:afterLines="60" w:after="144" w:line="480" w:lineRule="auto"/>
                  <w:jc w:val="center"/>
                </w:pPr>
              </w:pPrChange>
            </w:pPr>
            <w:ins w:id="2794" w:author="Ana Magdalena Vargas Martínez" w:date="2020-09-03T08:48:00Z">
              <w:r>
                <w:t>Social</w:t>
              </w:r>
            </w:ins>
            <w:ins w:id="2795" w:author="Ana Magdalena Vargas Martínez" w:date="2020-09-04T12:16:00Z">
              <w:r>
                <w:t>;</w:t>
              </w:r>
            </w:ins>
          </w:p>
          <w:p w14:paraId="1746BA97" w14:textId="5102A662" w:rsidR="00DA6918" w:rsidRPr="006F5BD3" w:rsidRDefault="00DA6918">
            <w:pPr>
              <w:spacing w:afterLines="60" w:after="144" w:line="360" w:lineRule="auto"/>
              <w:jc w:val="center"/>
              <w:rPr>
                <w:ins w:id="2796" w:author="Ana Magdalena Vargas Martínez" w:date="2020-09-03T08:39:00Z"/>
              </w:rPr>
              <w:pPrChange w:id="2797" w:author="Ana Magdalena Vargas Martínez" w:date="2020-09-09T10:12:00Z">
                <w:pPr>
                  <w:spacing w:afterLines="60" w:after="144" w:line="480" w:lineRule="auto"/>
                  <w:jc w:val="center"/>
                </w:pPr>
              </w:pPrChange>
            </w:pPr>
            <w:ins w:id="2798" w:author="Ana Magdalena Vargas Martínez" w:date="2020-09-04T12:16:00Z">
              <w:r>
                <w:t>Third-party payer</w:t>
              </w:r>
            </w:ins>
          </w:p>
        </w:tc>
      </w:tr>
      <w:tr w:rsidR="0062421A" w:rsidRPr="006F5BD3" w14:paraId="3FE93DAD" w14:textId="77777777" w:rsidTr="00A210F3">
        <w:trPr>
          <w:jc w:val="center"/>
          <w:ins w:id="2799" w:author="Ana Magdalena Vargas Martínez" w:date="2020-09-03T11:46:00Z"/>
          <w:trPrChange w:id="2800" w:author="Ana Magdalena Vargas Martínez" w:date="2020-09-09T10:20:00Z">
            <w:trPr>
              <w:jc w:val="center"/>
            </w:trPr>
          </w:trPrChange>
        </w:trPr>
        <w:tc>
          <w:tcPr>
            <w:tcW w:w="511" w:type="pct"/>
            <w:tcBorders>
              <w:top w:val="nil"/>
              <w:left w:val="nil"/>
              <w:bottom w:val="nil"/>
              <w:right w:val="nil"/>
            </w:tcBorders>
            <w:tcPrChange w:id="2801" w:author="Ana Magdalena Vargas Martínez" w:date="2020-09-09T10:20:00Z">
              <w:tcPr>
                <w:tcW w:w="511" w:type="pct"/>
                <w:tcBorders>
                  <w:top w:val="nil"/>
                  <w:left w:val="nil"/>
                  <w:bottom w:val="nil"/>
                  <w:right w:val="nil"/>
                </w:tcBorders>
              </w:tcPr>
            </w:tcPrChange>
          </w:tcPr>
          <w:p w14:paraId="76AC59D7" w14:textId="69A907EF" w:rsidR="00DA6918" w:rsidRPr="006F5BD3" w:rsidRDefault="00DA6918">
            <w:pPr>
              <w:spacing w:afterLines="60" w:after="144" w:line="360" w:lineRule="auto"/>
              <w:rPr>
                <w:ins w:id="2802" w:author="Ana Magdalena Vargas Martínez" w:date="2020-09-03T11:46:00Z"/>
              </w:rPr>
              <w:pPrChange w:id="2803" w:author="Ana Magdalena Vargas Martínez" w:date="2020-09-09T10:12:00Z">
                <w:pPr>
                  <w:spacing w:afterLines="60" w:after="144" w:line="480" w:lineRule="auto"/>
                  <w:jc w:val="center"/>
                </w:pPr>
              </w:pPrChange>
            </w:pPr>
            <w:ins w:id="2804" w:author="Ana Magdalena Vargas Martínez" w:date="2020-09-03T11:46:00Z">
              <w:r>
                <w:t>Moore SC et al.</w:t>
              </w:r>
            </w:ins>
            <w:ins w:id="2805" w:author="Ana Magdalena Vargas Martínez" w:date="2020-09-08T20:27:00Z">
              <w:r>
                <w:t xml:space="preserve"> 2020</w:t>
              </w:r>
            </w:ins>
          </w:p>
        </w:tc>
        <w:tc>
          <w:tcPr>
            <w:tcW w:w="407" w:type="pct"/>
            <w:tcBorders>
              <w:top w:val="nil"/>
              <w:left w:val="nil"/>
              <w:bottom w:val="nil"/>
              <w:right w:val="nil"/>
            </w:tcBorders>
            <w:tcPrChange w:id="2806" w:author="Ana Magdalena Vargas Martínez" w:date="2020-09-09T10:20:00Z">
              <w:tcPr>
                <w:tcW w:w="407" w:type="pct"/>
                <w:tcBorders>
                  <w:top w:val="nil"/>
                  <w:left w:val="nil"/>
                  <w:bottom w:val="nil"/>
                  <w:right w:val="nil"/>
                </w:tcBorders>
              </w:tcPr>
            </w:tcPrChange>
          </w:tcPr>
          <w:p w14:paraId="70CA93D0" w14:textId="6AA2D640" w:rsidR="00DA6918" w:rsidRPr="006F5BD3" w:rsidRDefault="00DA6918">
            <w:pPr>
              <w:spacing w:afterLines="60" w:after="144" w:line="360" w:lineRule="auto"/>
              <w:jc w:val="center"/>
              <w:rPr>
                <w:ins w:id="2807" w:author="Ana Magdalena Vargas Martínez" w:date="2020-09-03T11:46:00Z"/>
              </w:rPr>
              <w:pPrChange w:id="2808" w:author="Ana Magdalena Vargas Martínez" w:date="2020-09-09T10:12:00Z">
                <w:pPr>
                  <w:spacing w:afterLines="60" w:after="144" w:line="480" w:lineRule="auto"/>
                  <w:jc w:val="center"/>
                </w:pPr>
              </w:pPrChange>
            </w:pPr>
            <w:ins w:id="2809" w:author="Ana Magdalena Vargas Martínez" w:date="2020-09-03T11:53:00Z">
              <w:r>
                <w:t>832</w:t>
              </w:r>
            </w:ins>
          </w:p>
        </w:tc>
        <w:tc>
          <w:tcPr>
            <w:tcW w:w="611" w:type="pct"/>
            <w:tcBorders>
              <w:top w:val="nil"/>
              <w:left w:val="nil"/>
              <w:bottom w:val="nil"/>
              <w:right w:val="nil"/>
            </w:tcBorders>
            <w:tcPrChange w:id="2810" w:author="Ana Magdalena Vargas Martínez" w:date="2020-09-09T10:20:00Z">
              <w:tcPr>
                <w:tcW w:w="611" w:type="pct"/>
                <w:tcBorders>
                  <w:top w:val="nil"/>
                  <w:left w:val="nil"/>
                  <w:bottom w:val="nil"/>
                  <w:right w:val="nil"/>
                </w:tcBorders>
              </w:tcPr>
            </w:tcPrChange>
          </w:tcPr>
          <w:p w14:paraId="2695740C" w14:textId="5AA14D07" w:rsidR="00DA6918" w:rsidRPr="006F5BD3" w:rsidRDefault="00DA6918">
            <w:pPr>
              <w:spacing w:afterLines="60" w:after="144" w:line="360" w:lineRule="auto"/>
              <w:jc w:val="center"/>
              <w:rPr>
                <w:ins w:id="2811" w:author="Ana Magdalena Vargas Martínez" w:date="2020-09-03T11:46:00Z"/>
              </w:rPr>
              <w:pPrChange w:id="2812" w:author="Ana Magdalena Vargas Martínez" w:date="2020-09-09T10:12:00Z">
                <w:pPr>
                  <w:spacing w:afterLines="60" w:after="144" w:line="480" w:lineRule="auto"/>
                  <w:jc w:val="center"/>
                </w:pPr>
              </w:pPrChange>
            </w:pPr>
            <w:ins w:id="2813" w:author="Ana Magdalena Vargas Martínez" w:date="2020-09-03T11:56:00Z">
              <w:r>
                <w:t>No dependence</w:t>
              </w:r>
            </w:ins>
          </w:p>
        </w:tc>
        <w:tc>
          <w:tcPr>
            <w:tcW w:w="1019" w:type="pct"/>
            <w:tcBorders>
              <w:top w:val="nil"/>
              <w:left w:val="nil"/>
              <w:bottom w:val="nil"/>
              <w:right w:val="nil"/>
            </w:tcBorders>
            <w:tcPrChange w:id="2814" w:author="Ana Magdalena Vargas Martínez" w:date="2020-09-09T10:20:00Z">
              <w:tcPr>
                <w:tcW w:w="1121" w:type="pct"/>
                <w:tcBorders>
                  <w:top w:val="nil"/>
                  <w:left w:val="nil"/>
                  <w:bottom w:val="nil"/>
                  <w:right w:val="nil"/>
                </w:tcBorders>
              </w:tcPr>
            </w:tcPrChange>
          </w:tcPr>
          <w:p w14:paraId="64F02976" w14:textId="34974243" w:rsidR="00DA6918" w:rsidRDefault="00DA6918">
            <w:pPr>
              <w:spacing w:afterLines="60" w:after="144" w:line="360" w:lineRule="auto"/>
              <w:jc w:val="center"/>
              <w:rPr>
                <w:ins w:id="2815" w:author="Ana Magdalena Vargas Martínez" w:date="2020-09-08T20:36:00Z"/>
              </w:rPr>
              <w:pPrChange w:id="2816" w:author="Ana Magdalena Vargas Martínez" w:date="2020-09-09T10:12:00Z">
                <w:pPr>
                  <w:spacing w:afterLines="60" w:after="144" w:line="480" w:lineRule="auto"/>
                  <w:jc w:val="center"/>
                </w:pPr>
              </w:pPrChange>
            </w:pPr>
            <w:ins w:id="2817" w:author="Ana Magdalena Vargas Martínez" w:date="2020-09-08T20:37:00Z">
              <w:r>
                <w:rPr>
                  <w:lang w:val="en-GB"/>
                </w:rPr>
                <w:t>No definition included</w:t>
              </w:r>
            </w:ins>
          </w:p>
        </w:tc>
        <w:tc>
          <w:tcPr>
            <w:tcW w:w="1325" w:type="pct"/>
            <w:tcBorders>
              <w:top w:val="nil"/>
              <w:left w:val="nil"/>
              <w:bottom w:val="nil"/>
              <w:right w:val="nil"/>
            </w:tcBorders>
            <w:tcPrChange w:id="2818" w:author="Ana Magdalena Vargas Martínez" w:date="2020-09-09T10:20:00Z">
              <w:tcPr>
                <w:tcW w:w="1223" w:type="pct"/>
                <w:tcBorders>
                  <w:top w:val="nil"/>
                  <w:left w:val="nil"/>
                  <w:bottom w:val="nil"/>
                  <w:right w:val="nil"/>
                </w:tcBorders>
              </w:tcPr>
            </w:tcPrChange>
          </w:tcPr>
          <w:p w14:paraId="61D4EA01" w14:textId="29D5E4A0" w:rsidR="00DA6918" w:rsidRDefault="00DA6918">
            <w:pPr>
              <w:spacing w:afterLines="60" w:after="144" w:line="360" w:lineRule="auto"/>
              <w:jc w:val="center"/>
              <w:rPr>
                <w:ins w:id="2819" w:author="Ana Magdalena Vargas Martínez" w:date="2020-09-08T20:36:00Z"/>
              </w:rPr>
              <w:pPrChange w:id="2820" w:author="Ana Magdalena Vargas Martínez" w:date="2020-09-09T10:12:00Z">
                <w:pPr>
                  <w:spacing w:afterLines="60" w:after="144" w:line="480" w:lineRule="auto"/>
                  <w:jc w:val="center"/>
                </w:pPr>
              </w:pPrChange>
            </w:pPr>
            <w:ins w:id="2821" w:author="Ana Magdalena Vargas Martínez" w:date="2020-09-08T20:37:00Z">
              <w:r>
                <w:rPr>
                  <w:lang w:val="en-GB"/>
                </w:rPr>
                <w:t>No definition included</w:t>
              </w:r>
            </w:ins>
          </w:p>
        </w:tc>
        <w:tc>
          <w:tcPr>
            <w:tcW w:w="562" w:type="pct"/>
            <w:tcBorders>
              <w:top w:val="nil"/>
              <w:left w:val="nil"/>
              <w:bottom w:val="nil"/>
              <w:right w:val="nil"/>
            </w:tcBorders>
            <w:tcPrChange w:id="2822" w:author="Ana Magdalena Vargas Martínez" w:date="2020-09-09T10:20:00Z">
              <w:tcPr>
                <w:tcW w:w="512" w:type="pct"/>
                <w:tcBorders>
                  <w:top w:val="nil"/>
                  <w:left w:val="nil"/>
                  <w:bottom w:val="nil"/>
                  <w:right w:val="nil"/>
                </w:tcBorders>
              </w:tcPr>
            </w:tcPrChange>
          </w:tcPr>
          <w:p w14:paraId="49885DE4" w14:textId="597E6AD2" w:rsidR="00DA6918" w:rsidRPr="006F5BD3" w:rsidRDefault="00DA6918">
            <w:pPr>
              <w:spacing w:afterLines="60" w:after="144" w:line="360" w:lineRule="auto"/>
              <w:jc w:val="center"/>
              <w:rPr>
                <w:ins w:id="2823" w:author="Ana Magdalena Vargas Martínez" w:date="2020-09-03T11:46:00Z"/>
              </w:rPr>
              <w:pPrChange w:id="2824" w:author="Ana Magdalena Vargas Martínez" w:date="2020-09-09T10:12:00Z">
                <w:pPr>
                  <w:spacing w:afterLines="60" w:after="144" w:line="480" w:lineRule="auto"/>
                  <w:jc w:val="center"/>
                </w:pPr>
              </w:pPrChange>
            </w:pPr>
            <w:ins w:id="2825" w:author="Ana Magdalena Vargas Martínez" w:date="2020-09-03T11:49:00Z">
              <w:r>
                <w:t>CEA</w:t>
              </w:r>
            </w:ins>
          </w:p>
        </w:tc>
        <w:tc>
          <w:tcPr>
            <w:tcW w:w="565" w:type="pct"/>
            <w:tcBorders>
              <w:top w:val="nil"/>
              <w:left w:val="nil"/>
              <w:bottom w:val="nil"/>
              <w:right w:val="nil"/>
            </w:tcBorders>
            <w:tcPrChange w:id="2826" w:author="Ana Magdalena Vargas Martínez" w:date="2020-09-09T10:20:00Z">
              <w:tcPr>
                <w:tcW w:w="615" w:type="pct"/>
                <w:tcBorders>
                  <w:top w:val="nil"/>
                  <w:left w:val="nil"/>
                  <w:bottom w:val="nil"/>
                  <w:right w:val="nil"/>
                </w:tcBorders>
              </w:tcPr>
            </w:tcPrChange>
          </w:tcPr>
          <w:p w14:paraId="0F86C2BB" w14:textId="214DDD82" w:rsidR="00DA6918" w:rsidRPr="006F5BD3" w:rsidRDefault="00DA6918">
            <w:pPr>
              <w:spacing w:afterLines="60" w:after="144" w:line="360" w:lineRule="auto"/>
              <w:jc w:val="center"/>
              <w:rPr>
                <w:ins w:id="2827" w:author="Ana Magdalena Vargas Martínez" w:date="2020-09-03T11:46:00Z"/>
              </w:rPr>
              <w:pPrChange w:id="2828" w:author="Ana Magdalena Vargas Martínez" w:date="2020-09-09T10:12:00Z">
                <w:pPr>
                  <w:spacing w:afterLines="60" w:after="144" w:line="480" w:lineRule="auto"/>
                  <w:jc w:val="center"/>
                </w:pPr>
              </w:pPrChange>
            </w:pPr>
            <w:ins w:id="2829" w:author="Ana Magdalena Vargas Martínez" w:date="2020-09-07T13:26:00Z">
              <w:r>
                <w:t>Funder</w:t>
              </w:r>
            </w:ins>
            <w:ins w:id="2830" w:author="Ana Magdalena Vargas Martínez" w:date="2020-09-03T11:47:00Z">
              <w:r>
                <w:t>; Social</w:t>
              </w:r>
            </w:ins>
          </w:p>
        </w:tc>
      </w:tr>
      <w:tr w:rsidR="0062421A" w:rsidRPr="006F5BD3" w14:paraId="1D400A9C" w14:textId="77777777" w:rsidTr="00A210F3">
        <w:trPr>
          <w:jc w:val="center"/>
          <w:trPrChange w:id="2831" w:author="Ana Magdalena Vargas Martínez" w:date="2020-09-09T10:20:00Z">
            <w:trPr>
              <w:jc w:val="center"/>
            </w:trPr>
          </w:trPrChange>
        </w:trPr>
        <w:tc>
          <w:tcPr>
            <w:tcW w:w="511" w:type="pct"/>
            <w:tcBorders>
              <w:top w:val="nil"/>
              <w:left w:val="nil"/>
              <w:bottom w:val="nil"/>
              <w:right w:val="nil"/>
            </w:tcBorders>
            <w:tcPrChange w:id="2832" w:author="Ana Magdalena Vargas Martínez" w:date="2020-09-09T10:20:00Z">
              <w:tcPr>
                <w:tcW w:w="511" w:type="pct"/>
                <w:tcBorders>
                  <w:top w:val="nil"/>
                  <w:left w:val="nil"/>
                  <w:bottom w:val="nil"/>
                  <w:right w:val="nil"/>
                </w:tcBorders>
              </w:tcPr>
            </w:tcPrChange>
          </w:tcPr>
          <w:p w14:paraId="26082A89" w14:textId="118A7498" w:rsidR="00DA6918" w:rsidRPr="006F5BD3" w:rsidRDefault="00DA6918">
            <w:pPr>
              <w:spacing w:afterLines="60" w:after="144" w:line="360" w:lineRule="auto"/>
              <w:rPr>
                <w:lang w:val="en-GB"/>
              </w:rPr>
              <w:pPrChange w:id="2833" w:author="Ana Magdalena Vargas Martínez" w:date="2020-09-09T10:12:00Z">
                <w:pPr>
                  <w:spacing w:afterLines="60" w:after="144" w:line="480" w:lineRule="auto"/>
                  <w:jc w:val="center"/>
                </w:pPr>
              </w:pPrChange>
            </w:pPr>
            <w:r w:rsidRPr="006F5BD3">
              <w:t>Moraes E et al.</w:t>
            </w:r>
            <w:ins w:id="2834" w:author="Ana Magdalena Vargas Martínez" w:date="2020-09-08T20:27:00Z">
              <w:r w:rsidRPr="006F5BD3">
                <w:t xml:space="preserve"> 2010</w:t>
              </w:r>
            </w:ins>
          </w:p>
        </w:tc>
        <w:tc>
          <w:tcPr>
            <w:tcW w:w="407" w:type="pct"/>
            <w:tcBorders>
              <w:top w:val="nil"/>
              <w:left w:val="nil"/>
              <w:bottom w:val="nil"/>
              <w:right w:val="nil"/>
            </w:tcBorders>
            <w:tcPrChange w:id="2835" w:author="Ana Magdalena Vargas Martínez" w:date="2020-09-09T10:20:00Z">
              <w:tcPr>
                <w:tcW w:w="407" w:type="pct"/>
                <w:tcBorders>
                  <w:top w:val="nil"/>
                  <w:left w:val="nil"/>
                  <w:bottom w:val="nil"/>
                  <w:right w:val="nil"/>
                </w:tcBorders>
              </w:tcPr>
            </w:tcPrChange>
          </w:tcPr>
          <w:p w14:paraId="0E886113" w14:textId="0138D699" w:rsidR="00DA6918" w:rsidRPr="006F5BD3" w:rsidRDefault="00DA6918">
            <w:pPr>
              <w:spacing w:afterLines="60" w:after="144" w:line="360" w:lineRule="auto"/>
              <w:jc w:val="center"/>
              <w:rPr>
                <w:lang w:val="en-GB"/>
              </w:rPr>
              <w:pPrChange w:id="2836" w:author="Ana Magdalena Vargas Martínez" w:date="2020-09-09T10:12:00Z">
                <w:pPr>
                  <w:spacing w:afterLines="60" w:after="144" w:line="480" w:lineRule="auto"/>
                  <w:jc w:val="center"/>
                </w:pPr>
              </w:pPrChange>
            </w:pPr>
            <w:r w:rsidRPr="006F5BD3">
              <w:t>89</w:t>
            </w:r>
          </w:p>
        </w:tc>
        <w:tc>
          <w:tcPr>
            <w:tcW w:w="611" w:type="pct"/>
            <w:tcBorders>
              <w:top w:val="nil"/>
              <w:left w:val="nil"/>
              <w:bottom w:val="nil"/>
              <w:right w:val="nil"/>
            </w:tcBorders>
            <w:tcPrChange w:id="2837" w:author="Ana Magdalena Vargas Martínez" w:date="2020-09-09T10:20:00Z">
              <w:tcPr>
                <w:tcW w:w="611" w:type="pct"/>
                <w:tcBorders>
                  <w:top w:val="nil"/>
                  <w:left w:val="nil"/>
                  <w:bottom w:val="nil"/>
                  <w:right w:val="nil"/>
                </w:tcBorders>
              </w:tcPr>
            </w:tcPrChange>
          </w:tcPr>
          <w:p w14:paraId="2100C84B" w14:textId="55CC9C66" w:rsidR="00DA6918" w:rsidRPr="006F5BD3" w:rsidRDefault="00DA6918">
            <w:pPr>
              <w:spacing w:afterLines="60" w:after="144" w:line="360" w:lineRule="auto"/>
              <w:jc w:val="center"/>
              <w:rPr>
                <w:lang w:val="en-GB"/>
              </w:rPr>
              <w:pPrChange w:id="2838" w:author="Ana Magdalena Vargas Martínez" w:date="2020-09-09T10:12:00Z">
                <w:pPr>
                  <w:spacing w:afterLines="60" w:after="144" w:line="480" w:lineRule="auto"/>
                  <w:jc w:val="center"/>
                </w:pPr>
              </w:pPrChange>
            </w:pPr>
            <w:r w:rsidRPr="006F5BD3">
              <w:t>Dependence</w:t>
            </w:r>
          </w:p>
        </w:tc>
        <w:tc>
          <w:tcPr>
            <w:tcW w:w="1019" w:type="pct"/>
            <w:tcBorders>
              <w:top w:val="nil"/>
              <w:left w:val="nil"/>
              <w:bottom w:val="nil"/>
              <w:right w:val="nil"/>
            </w:tcBorders>
            <w:tcPrChange w:id="2839" w:author="Ana Magdalena Vargas Martínez" w:date="2020-09-09T10:20:00Z">
              <w:tcPr>
                <w:tcW w:w="1121" w:type="pct"/>
                <w:tcBorders>
                  <w:top w:val="nil"/>
                  <w:left w:val="nil"/>
                  <w:bottom w:val="nil"/>
                  <w:right w:val="nil"/>
                </w:tcBorders>
              </w:tcPr>
            </w:tcPrChange>
          </w:tcPr>
          <w:p w14:paraId="233BEAD1" w14:textId="0DB09CC4" w:rsidR="00DA6918" w:rsidRPr="006F5BD3" w:rsidRDefault="00DA6918">
            <w:pPr>
              <w:spacing w:afterLines="60" w:after="144" w:line="360" w:lineRule="auto"/>
              <w:jc w:val="center"/>
              <w:pPrChange w:id="2840" w:author="Ana Magdalena Vargas Martínez" w:date="2020-09-09T10:12:00Z">
                <w:pPr>
                  <w:spacing w:afterLines="60" w:after="144" w:line="480" w:lineRule="auto"/>
                  <w:jc w:val="center"/>
                </w:pPr>
              </w:pPrChange>
            </w:pPr>
            <w:ins w:id="2841" w:author="Ana Magdalena Vargas Martínez" w:date="2020-09-08T20:37:00Z">
              <w:r w:rsidRPr="006F5BD3">
                <w:rPr>
                  <w:lang w:val="en-GB"/>
                </w:rPr>
                <w:t>No definition included</w:t>
              </w:r>
            </w:ins>
          </w:p>
        </w:tc>
        <w:tc>
          <w:tcPr>
            <w:tcW w:w="1325" w:type="pct"/>
            <w:tcBorders>
              <w:top w:val="nil"/>
              <w:left w:val="nil"/>
              <w:bottom w:val="nil"/>
              <w:right w:val="nil"/>
            </w:tcBorders>
            <w:tcPrChange w:id="2842" w:author="Ana Magdalena Vargas Martínez" w:date="2020-09-09T10:20:00Z">
              <w:tcPr>
                <w:tcW w:w="1223" w:type="pct"/>
                <w:tcBorders>
                  <w:top w:val="nil"/>
                  <w:left w:val="nil"/>
                  <w:bottom w:val="nil"/>
                  <w:right w:val="nil"/>
                </w:tcBorders>
              </w:tcPr>
            </w:tcPrChange>
          </w:tcPr>
          <w:p w14:paraId="787B3FDB" w14:textId="4B7AC3BC" w:rsidR="00DA6918" w:rsidRPr="006F5BD3" w:rsidRDefault="00DA6918">
            <w:pPr>
              <w:spacing w:afterLines="60" w:after="144" w:line="360" w:lineRule="auto"/>
              <w:jc w:val="center"/>
              <w:pPrChange w:id="2843" w:author="Ana Magdalena Vargas Martínez" w:date="2020-09-09T10:12:00Z">
                <w:pPr>
                  <w:spacing w:afterLines="60" w:after="144" w:line="480" w:lineRule="auto"/>
                  <w:jc w:val="center"/>
                </w:pPr>
              </w:pPrChange>
            </w:pPr>
            <w:ins w:id="2844" w:author="Ana Magdalena Vargas Martínez" w:date="2020-09-08T20:37:00Z">
              <w:r w:rsidRPr="006F5BD3">
                <w:rPr>
                  <w:lang w:val="en-GB"/>
                </w:rPr>
                <w:t>No definition included</w:t>
              </w:r>
            </w:ins>
          </w:p>
        </w:tc>
        <w:tc>
          <w:tcPr>
            <w:tcW w:w="562" w:type="pct"/>
            <w:tcBorders>
              <w:top w:val="nil"/>
              <w:left w:val="nil"/>
              <w:bottom w:val="nil"/>
              <w:right w:val="nil"/>
            </w:tcBorders>
            <w:tcPrChange w:id="2845" w:author="Ana Magdalena Vargas Martínez" w:date="2020-09-09T10:20:00Z">
              <w:tcPr>
                <w:tcW w:w="512" w:type="pct"/>
                <w:tcBorders>
                  <w:top w:val="nil"/>
                  <w:left w:val="nil"/>
                  <w:bottom w:val="nil"/>
                  <w:right w:val="nil"/>
                </w:tcBorders>
              </w:tcPr>
            </w:tcPrChange>
          </w:tcPr>
          <w:p w14:paraId="2FA56798" w14:textId="402221E6" w:rsidR="00DA6918" w:rsidRPr="006F5BD3" w:rsidRDefault="00DA6918">
            <w:pPr>
              <w:spacing w:afterLines="60" w:after="144" w:line="360" w:lineRule="auto"/>
              <w:jc w:val="center"/>
              <w:rPr>
                <w:lang w:val="en-GB"/>
              </w:rPr>
              <w:pPrChange w:id="2846" w:author="Ana Magdalena Vargas Martínez" w:date="2020-09-09T10:12:00Z">
                <w:pPr>
                  <w:spacing w:afterLines="60" w:after="144" w:line="480" w:lineRule="auto"/>
                  <w:jc w:val="center"/>
                </w:pPr>
              </w:pPrChange>
            </w:pPr>
            <w:r w:rsidRPr="006F5BD3">
              <w:t>CEA</w:t>
            </w:r>
          </w:p>
        </w:tc>
        <w:tc>
          <w:tcPr>
            <w:tcW w:w="565" w:type="pct"/>
            <w:tcBorders>
              <w:top w:val="nil"/>
              <w:left w:val="nil"/>
              <w:bottom w:val="nil"/>
              <w:right w:val="nil"/>
            </w:tcBorders>
            <w:tcPrChange w:id="2847" w:author="Ana Magdalena Vargas Martínez" w:date="2020-09-09T10:20:00Z">
              <w:tcPr>
                <w:tcW w:w="615" w:type="pct"/>
                <w:tcBorders>
                  <w:top w:val="nil"/>
                  <w:left w:val="nil"/>
                  <w:bottom w:val="nil"/>
                  <w:right w:val="nil"/>
                </w:tcBorders>
              </w:tcPr>
            </w:tcPrChange>
          </w:tcPr>
          <w:p w14:paraId="7783FAF9" w14:textId="5E976619" w:rsidR="00DA6918" w:rsidRPr="006F5BD3" w:rsidRDefault="00DA6918">
            <w:pPr>
              <w:spacing w:afterLines="60" w:after="144" w:line="360" w:lineRule="auto"/>
              <w:jc w:val="center"/>
              <w:rPr>
                <w:lang w:val="en-GB"/>
              </w:rPr>
              <w:pPrChange w:id="2848" w:author="Ana Magdalena Vargas Martínez" w:date="2020-09-09T10:12:00Z">
                <w:pPr>
                  <w:spacing w:afterLines="60" w:after="144" w:line="480" w:lineRule="auto"/>
                  <w:jc w:val="center"/>
                </w:pPr>
              </w:pPrChange>
            </w:pPr>
            <w:r w:rsidRPr="006F5BD3">
              <w:t>Social</w:t>
            </w:r>
          </w:p>
        </w:tc>
      </w:tr>
      <w:tr w:rsidR="0062421A" w:rsidRPr="006F5BD3" w14:paraId="43FA3994" w14:textId="77777777" w:rsidTr="00A210F3">
        <w:trPr>
          <w:jc w:val="center"/>
          <w:trPrChange w:id="2849" w:author="Ana Magdalena Vargas Martínez" w:date="2020-09-09T10:20:00Z">
            <w:trPr>
              <w:jc w:val="center"/>
            </w:trPr>
          </w:trPrChange>
        </w:trPr>
        <w:tc>
          <w:tcPr>
            <w:tcW w:w="511" w:type="pct"/>
            <w:tcBorders>
              <w:top w:val="nil"/>
              <w:left w:val="nil"/>
              <w:bottom w:val="nil"/>
              <w:right w:val="nil"/>
            </w:tcBorders>
            <w:tcPrChange w:id="2850" w:author="Ana Magdalena Vargas Martínez" w:date="2020-09-09T10:20:00Z">
              <w:tcPr>
                <w:tcW w:w="511" w:type="pct"/>
                <w:tcBorders>
                  <w:top w:val="nil"/>
                  <w:left w:val="nil"/>
                  <w:bottom w:val="nil"/>
                  <w:right w:val="nil"/>
                </w:tcBorders>
              </w:tcPr>
            </w:tcPrChange>
          </w:tcPr>
          <w:p w14:paraId="5E1C5FD0" w14:textId="55A6DAF1" w:rsidR="00DA6918" w:rsidRPr="006F5BD3" w:rsidRDefault="00DA6918">
            <w:pPr>
              <w:spacing w:afterLines="60" w:after="144" w:line="360" w:lineRule="auto"/>
              <w:rPr>
                <w:lang w:val="en-GB"/>
              </w:rPr>
              <w:pPrChange w:id="2851" w:author="Ana Magdalena Vargas Martínez" w:date="2020-09-09T10:12:00Z">
                <w:pPr>
                  <w:spacing w:afterLines="60" w:after="144" w:line="480" w:lineRule="auto"/>
                  <w:jc w:val="center"/>
                </w:pPr>
              </w:pPrChange>
            </w:pPr>
            <w:r w:rsidRPr="006F5BD3">
              <w:t>Mortimer D, Segal L</w:t>
            </w:r>
            <w:ins w:id="2852" w:author="Ana Magdalena Vargas Martínez" w:date="2020-09-08T20:27:00Z">
              <w:r>
                <w:t xml:space="preserve"> </w:t>
              </w:r>
              <w:r w:rsidRPr="006F5BD3">
                <w:t>2005</w:t>
              </w:r>
            </w:ins>
          </w:p>
        </w:tc>
        <w:tc>
          <w:tcPr>
            <w:tcW w:w="407" w:type="pct"/>
            <w:tcBorders>
              <w:top w:val="nil"/>
              <w:left w:val="nil"/>
              <w:bottom w:val="nil"/>
              <w:right w:val="nil"/>
            </w:tcBorders>
            <w:tcPrChange w:id="2853" w:author="Ana Magdalena Vargas Martínez" w:date="2020-09-09T10:20:00Z">
              <w:tcPr>
                <w:tcW w:w="407" w:type="pct"/>
                <w:tcBorders>
                  <w:top w:val="nil"/>
                  <w:left w:val="nil"/>
                  <w:bottom w:val="nil"/>
                  <w:right w:val="nil"/>
                </w:tcBorders>
              </w:tcPr>
            </w:tcPrChange>
          </w:tcPr>
          <w:p w14:paraId="7C07C92B" w14:textId="283B6C74" w:rsidR="00DA6918" w:rsidRPr="006F5BD3" w:rsidRDefault="00DA6918">
            <w:pPr>
              <w:spacing w:afterLines="60" w:after="144" w:line="360" w:lineRule="auto"/>
              <w:jc w:val="center"/>
              <w:rPr>
                <w:lang w:val="en-GB"/>
              </w:rPr>
              <w:pPrChange w:id="2854" w:author="Ana Magdalena Vargas Martínez" w:date="2020-09-09T10:12:00Z">
                <w:pPr>
                  <w:spacing w:afterLines="60" w:after="144" w:line="480" w:lineRule="auto"/>
                  <w:jc w:val="center"/>
                </w:pPr>
              </w:pPrChange>
            </w:pPr>
            <w:r w:rsidRPr="006F5BD3">
              <w:t>ns</w:t>
            </w:r>
          </w:p>
        </w:tc>
        <w:tc>
          <w:tcPr>
            <w:tcW w:w="611" w:type="pct"/>
            <w:tcBorders>
              <w:top w:val="nil"/>
              <w:left w:val="nil"/>
              <w:bottom w:val="nil"/>
              <w:right w:val="nil"/>
            </w:tcBorders>
            <w:tcPrChange w:id="2855" w:author="Ana Magdalena Vargas Martínez" w:date="2020-09-09T10:20:00Z">
              <w:tcPr>
                <w:tcW w:w="611" w:type="pct"/>
                <w:tcBorders>
                  <w:top w:val="nil"/>
                  <w:left w:val="nil"/>
                  <w:bottom w:val="nil"/>
                  <w:right w:val="nil"/>
                </w:tcBorders>
              </w:tcPr>
            </w:tcPrChange>
          </w:tcPr>
          <w:p w14:paraId="51BD636B" w14:textId="4F8BF761" w:rsidR="00DA6918" w:rsidRPr="006F5BD3" w:rsidRDefault="00DA6918">
            <w:pPr>
              <w:spacing w:afterLines="60" w:after="144" w:line="360" w:lineRule="auto"/>
              <w:jc w:val="center"/>
              <w:rPr>
                <w:lang w:val="en-GB"/>
              </w:rPr>
              <w:pPrChange w:id="2856" w:author="Ana Magdalena Vargas Martínez" w:date="2020-09-09T10:12:00Z">
                <w:pPr>
                  <w:spacing w:afterLines="60" w:after="144" w:line="480" w:lineRule="auto"/>
                  <w:jc w:val="center"/>
                </w:pPr>
              </w:pPrChange>
            </w:pPr>
            <w:r w:rsidRPr="006F5BD3">
              <w:t>Dependence</w:t>
            </w:r>
          </w:p>
        </w:tc>
        <w:tc>
          <w:tcPr>
            <w:tcW w:w="1019" w:type="pct"/>
            <w:tcBorders>
              <w:top w:val="nil"/>
              <w:left w:val="nil"/>
              <w:bottom w:val="nil"/>
              <w:right w:val="nil"/>
            </w:tcBorders>
            <w:tcPrChange w:id="2857" w:author="Ana Magdalena Vargas Martínez" w:date="2020-09-09T10:20:00Z">
              <w:tcPr>
                <w:tcW w:w="1121" w:type="pct"/>
                <w:tcBorders>
                  <w:top w:val="nil"/>
                  <w:left w:val="nil"/>
                  <w:bottom w:val="nil"/>
                  <w:right w:val="nil"/>
                </w:tcBorders>
              </w:tcPr>
            </w:tcPrChange>
          </w:tcPr>
          <w:p w14:paraId="0070B767" w14:textId="3FB3F227" w:rsidR="00DA6918" w:rsidRPr="006F5BD3" w:rsidRDefault="00DA6918">
            <w:pPr>
              <w:spacing w:afterLines="60" w:after="144" w:line="360" w:lineRule="auto"/>
              <w:jc w:val="center"/>
              <w:pPrChange w:id="2858" w:author="Ana Magdalena Vargas Martínez" w:date="2020-09-09T10:12:00Z">
                <w:pPr>
                  <w:spacing w:afterLines="60" w:after="144" w:line="480" w:lineRule="auto"/>
                  <w:jc w:val="center"/>
                </w:pPr>
              </w:pPrChange>
            </w:pPr>
            <w:ins w:id="2859" w:author="Ana Magdalena Vargas Martínez" w:date="2020-09-08T20:37:00Z">
              <w:r w:rsidRPr="006F5BD3">
                <w:rPr>
                  <w:lang w:val="en-GB"/>
                </w:rPr>
                <w:t>No definition included</w:t>
              </w:r>
            </w:ins>
          </w:p>
        </w:tc>
        <w:tc>
          <w:tcPr>
            <w:tcW w:w="1325" w:type="pct"/>
            <w:tcBorders>
              <w:top w:val="nil"/>
              <w:left w:val="nil"/>
              <w:bottom w:val="nil"/>
              <w:right w:val="nil"/>
            </w:tcBorders>
            <w:tcPrChange w:id="2860" w:author="Ana Magdalena Vargas Martínez" w:date="2020-09-09T10:20:00Z">
              <w:tcPr>
                <w:tcW w:w="1223" w:type="pct"/>
                <w:tcBorders>
                  <w:top w:val="nil"/>
                  <w:left w:val="nil"/>
                  <w:bottom w:val="nil"/>
                  <w:right w:val="nil"/>
                </w:tcBorders>
              </w:tcPr>
            </w:tcPrChange>
          </w:tcPr>
          <w:p w14:paraId="5C846C62" w14:textId="755DA512" w:rsidR="00DA6918" w:rsidRPr="006F5BD3" w:rsidRDefault="00DA6918">
            <w:pPr>
              <w:spacing w:afterLines="60" w:after="144" w:line="360" w:lineRule="auto"/>
              <w:jc w:val="center"/>
              <w:pPrChange w:id="2861" w:author="Ana Magdalena Vargas Martínez" w:date="2020-09-09T10:12:00Z">
                <w:pPr>
                  <w:spacing w:afterLines="60" w:after="144" w:line="480" w:lineRule="auto"/>
                  <w:jc w:val="center"/>
                </w:pPr>
              </w:pPrChange>
            </w:pPr>
            <w:ins w:id="2862" w:author="Ana Magdalena Vargas Martínez" w:date="2020-09-08T20:37:00Z">
              <w:r w:rsidRPr="006F5BD3">
                <w:rPr>
                  <w:lang w:val="en-GB"/>
                </w:rPr>
                <w:t>No definition included</w:t>
              </w:r>
            </w:ins>
          </w:p>
        </w:tc>
        <w:tc>
          <w:tcPr>
            <w:tcW w:w="562" w:type="pct"/>
            <w:tcBorders>
              <w:top w:val="nil"/>
              <w:left w:val="nil"/>
              <w:bottom w:val="nil"/>
              <w:right w:val="nil"/>
            </w:tcBorders>
            <w:tcPrChange w:id="2863" w:author="Ana Magdalena Vargas Martínez" w:date="2020-09-09T10:20:00Z">
              <w:tcPr>
                <w:tcW w:w="512" w:type="pct"/>
                <w:tcBorders>
                  <w:top w:val="nil"/>
                  <w:left w:val="nil"/>
                  <w:bottom w:val="nil"/>
                  <w:right w:val="nil"/>
                </w:tcBorders>
              </w:tcPr>
            </w:tcPrChange>
          </w:tcPr>
          <w:p w14:paraId="71694134" w14:textId="2B4DA374" w:rsidR="00DA6918" w:rsidRPr="006F5BD3" w:rsidRDefault="00DA6918">
            <w:pPr>
              <w:spacing w:afterLines="60" w:after="144" w:line="360" w:lineRule="auto"/>
              <w:jc w:val="center"/>
              <w:rPr>
                <w:lang w:val="en-GB"/>
              </w:rPr>
              <w:pPrChange w:id="2864" w:author="Ana Magdalena Vargas Martínez" w:date="2020-09-09T10:12:00Z">
                <w:pPr>
                  <w:spacing w:afterLines="60" w:after="144" w:line="480" w:lineRule="auto"/>
                  <w:jc w:val="center"/>
                </w:pPr>
              </w:pPrChange>
            </w:pPr>
            <w:r w:rsidRPr="006F5BD3">
              <w:t>CUA</w:t>
            </w:r>
          </w:p>
        </w:tc>
        <w:tc>
          <w:tcPr>
            <w:tcW w:w="565" w:type="pct"/>
            <w:tcBorders>
              <w:top w:val="nil"/>
              <w:left w:val="nil"/>
              <w:bottom w:val="nil"/>
              <w:right w:val="nil"/>
            </w:tcBorders>
            <w:tcPrChange w:id="2865" w:author="Ana Magdalena Vargas Martínez" w:date="2020-09-09T10:20:00Z">
              <w:tcPr>
                <w:tcW w:w="615" w:type="pct"/>
                <w:tcBorders>
                  <w:top w:val="nil"/>
                  <w:left w:val="nil"/>
                  <w:bottom w:val="nil"/>
                  <w:right w:val="nil"/>
                </w:tcBorders>
              </w:tcPr>
            </w:tcPrChange>
          </w:tcPr>
          <w:p w14:paraId="6DF75163" w14:textId="604C1562" w:rsidR="00DA6918" w:rsidRPr="006F5BD3" w:rsidRDefault="00DA6918">
            <w:pPr>
              <w:spacing w:afterLines="60" w:after="144" w:line="360" w:lineRule="auto"/>
              <w:jc w:val="center"/>
              <w:rPr>
                <w:lang w:val="en-GB"/>
              </w:rPr>
              <w:pPrChange w:id="2866" w:author="Ana Magdalena Vargas Martínez" w:date="2020-09-09T10:12:00Z">
                <w:pPr>
                  <w:spacing w:afterLines="60" w:after="144" w:line="480" w:lineRule="auto"/>
                  <w:jc w:val="center"/>
                </w:pPr>
              </w:pPrChange>
            </w:pPr>
            <w:r w:rsidRPr="006F5BD3">
              <w:t>Social</w:t>
            </w:r>
          </w:p>
        </w:tc>
      </w:tr>
      <w:tr w:rsidR="0062421A" w:rsidRPr="006F5BD3" w14:paraId="1F1C3AF2" w14:textId="77777777" w:rsidTr="00A210F3">
        <w:trPr>
          <w:jc w:val="center"/>
          <w:ins w:id="2867" w:author="Ana Magdalena Vargas Martínez" w:date="2020-09-07T18:05:00Z"/>
          <w:trPrChange w:id="2868" w:author="Ana Magdalena Vargas Martínez" w:date="2020-09-09T10:20:00Z">
            <w:trPr>
              <w:jc w:val="center"/>
            </w:trPr>
          </w:trPrChange>
        </w:trPr>
        <w:tc>
          <w:tcPr>
            <w:tcW w:w="511" w:type="pct"/>
            <w:tcBorders>
              <w:top w:val="nil"/>
              <w:left w:val="nil"/>
              <w:bottom w:val="nil"/>
              <w:right w:val="nil"/>
            </w:tcBorders>
            <w:tcPrChange w:id="2869" w:author="Ana Magdalena Vargas Martínez" w:date="2020-09-09T10:20:00Z">
              <w:tcPr>
                <w:tcW w:w="511" w:type="pct"/>
                <w:tcBorders>
                  <w:top w:val="nil"/>
                  <w:left w:val="nil"/>
                  <w:bottom w:val="nil"/>
                  <w:right w:val="nil"/>
                </w:tcBorders>
              </w:tcPr>
            </w:tcPrChange>
          </w:tcPr>
          <w:p w14:paraId="79C3CAAE" w14:textId="0D1CFC85" w:rsidR="00DA6918" w:rsidRPr="006F5BD3" w:rsidRDefault="00DA6918">
            <w:pPr>
              <w:spacing w:afterLines="60" w:after="144" w:line="360" w:lineRule="auto"/>
              <w:rPr>
                <w:ins w:id="2870" w:author="Ana Magdalena Vargas Martínez" w:date="2020-09-07T18:05:00Z"/>
              </w:rPr>
              <w:pPrChange w:id="2871" w:author="Ana Magdalena Vargas Martínez" w:date="2020-09-09T10:12:00Z">
                <w:pPr>
                  <w:spacing w:afterLines="60" w:after="144" w:line="480" w:lineRule="auto"/>
                  <w:jc w:val="center"/>
                </w:pPr>
              </w:pPrChange>
            </w:pPr>
            <w:ins w:id="2872" w:author="Ana Magdalena Vargas Martínez" w:date="2020-09-07T18:05:00Z">
              <w:r>
                <w:lastRenderedPageBreak/>
                <w:t>Nadkarni A et al.</w:t>
              </w:r>
            </w:ins>
            <w:ins w:id="2873" w:author="Ana Magdalena Vargas Martínez" w:date="2020-09-08T20:27:00Z">
              <w:r>
                <w:t xml:space="preserve"> 2017a</w:t>
              </w:r>
            </w:ins>
          </w:p>
        </w:tc>
        <w:tc>
          <w:tcPr>
            <w:tcW w:w="407" w:type="pct"/>
            <w:tcBorders>
              <w:top w:val="nil"/>
              <w:left w:val="nil"/>
              <w:bottom w:val="nil"/>
              <w:right w:val="nil"/>
            </w:tcBorders>
            <w:tcPrChange w:id="2874" w:author="Ana Magdalena Vargas Martínez" w:date="2020-09-09T10:20:00Z">
              <w:tcPr>
                <w:tcW w:w="407" w:type="pct"/>
                <w:tcBorders>
                  <w:top w:val="nil"/>
                  <w:left w:val="nil"/>
                  <w:bottom w:val="nil"/>
                  <w:right w:val="nil"/>
                </w:tcBorders>
              </w:tcPr>
            </w:tcPrChange>
          </w:tcPr>
          <w:p w14:paraId="134D0F32" w14:textId="5A31E788" w:rsidR="00DA6918" w:rsidRPr="006F5BD3" w:rsidRDefault="00DA6918">
            <w:pPr>
              <w:spacing w:afterLines="60" w:after="144" w:line="360" w:lineRule="auto"/>
              <w:jc w:val="center"/>
              <w:rPr>
                <w:ins w:id="2875" w:author="Ana Magdalena Vargas Martínez" w:date="2020-09-07T18:05:00Z"/>
              </w:rPr>
              <w:pPrChange w:id="2876" w:author="Ana Magdalena Vargas Martínez" w:date="2020-09-09T10:12:00Z">
                <w:pPr>
                  <w:spacing w:afterLines="60" w:after="144" w:line="480" w:lineRule="auto"/>
                  <w:jc w:val="center"/>
                </w:pPr>
              </w:pPrChange>
            </w:pPr>
            <w:ins w:id="2877" w:author="Ana Magdalena Vargas Martínez" w:date="2020-09-07T18:05:00Z">
              <w:r>
                <w:t>316</w:t>
              </w:r>
            </w:ins>
          </w:p>
        </w:tc>
        <w:tc>
          <w:tcPr>
            <w:tcW w:w="611" w:type="pct"/>
            <w:tcBorders>
              <w:top w:val="nil"/>
              <w:left w:val="nil"/>
              <w:bottom w:val="nil"/>
              <w:right w:val="nil"/>
            </w:tcBorders>
            <w:tcPrChange w:id="2878" w:author="Ana Magdalena Vargas Martínez" w:date="2020-09-09T10:20:00Z">
              <w:tcPr>
                <w:tcW w:w="611" w:type="pct"/>
                <w:tcBorders>
                  <w:top w:val="nil"/>
                  <w:left w:val="nil"/>
                  <w:bottom w:val="nil"/>
                  <w:right w:val="nil"/>
                </w:tcBorders>
              </w:tcPr>
            </w:tcPrChange>
          </w:tcPr>
          <w:p w14:paraId="0E4CA997" w14:textId="27B23609" w:rsidR="00DA6918" w:rsidRPr="006F5BD3" w:rsidRDefault="00DA6918">
            <w:pPr>
              <w:spacing w:afterLines="60" w:after="144" w:line="360" w:lineRule="auto"/>
              <w:jc w:val="center"/>
              <w:rPr>
                <w:ins w:id="2879" w:author="Ana Magdalena Vargas Martínez" w:date="2020-09-07T18:05:00Z"/>
              </w:rPr>
              <w:pPrChange w:id="2880" w:author="Ana Magdalena Vargas Martínez" w:date="2020-09-09T10:12:00Z">
                <w:pPr>
                  <w:spacing w:afterLines="60" w:after="144" w:line="480" w:lineRule="auto"/>
                  <w:jc w:val="center"/>
                </w:pPr>
              </w:pPrChange>
            </w:pPr>
            <w:ins w:id="2881" w:author="Ana Magdalena Vargas Martínez" w:date="2020-09-07T18:05:00Z">
              <w:r>
                <w:t>No dependence</w:t>
              </w:r>
            </w:ins>
          </w:p>
        </w:tc>
        <w:tc>
          <w:tcPr>
            <w:tcW w:w="1019" w:type="pct"/>
            <w:tcBorders>
              <w:top w:val="nil"/>
              <w:left w:val="nil"/>
              <w:bottom w:val="nil"/>
              <w:right w:val="nil"/>
            </w:tcBorders>
            <w:tcPrChange w:id="2882" w:author="Ana Magdalena Vargas Martínez" w:date="2020-09-09T10:20:00Z">
              <w:tcPr>
                <w:tcW w:w="1121" w:type="pct"/>
                <w:tcBorders>
                  <w:top w:val="nil"/>
                  <w:left w:val="nil"/>
                  <w:bottom w:val="nil"/>
                  <w:right w:val="nil"/>
                </w:tcBorders>
              </w:tcPr>
            </w:tcPrChange>
          </w:tcPr>
          <w:p w14:paraId="38E8F90E" w14:textId="24929AC1" w:rsidR="00DA6918" w:rsidRDefault="00DA6918">
            <w:pPr>
              <w:spacing w:afterLines="60" w:after="144" w:line="360" w:lineRule="auto"/>
              <w:jc w:val="center"/>
              <w:rPr>
                <w:ins w:id="2883" w:author="Ana Magdalena Vargas Martínez" w:date="2020-09-08T20:36:00Z"/>
              </w:rPr>
              <w:pPrChange w:id="2884" w:author="Ana Magdalena Vargas Martínez" w:date="2020-09-09T10:12:00Z">
                <w:pPr>
                  <w:spacing w:afterLines="60" w:after="144" w:line="480" w:lineRule="auto"/>
                  <w:jc w:val="center"/>
                </w:pPr>
              </w:pPrChange>
            </w:pPr>
            <w:ins w:id="2885" w:author="Ana Magdalena Vargas Martínez" w:date="2020-09-08T20:37:00Z">
              <w:r>
                <w:rPr>
                  <w:lang w:val="en-GB"/>
                </w:rPr>
                <w:t>No definition included</w:t>
              </w:r>
            </w:ins>
          </w:p>
        </w:tc>
        <w:tc>
          <w:tcPr>
            <w:tcW w:w="1325" w:type="pct"/>
            <w:tcBorders>
              <w:top w:val="nil"/>
              <w:left w:val="nil"/>
              <w:bottom w:val="nil"/>
              <w:right w:val="nil"/>
            </w:tcBorders>
            <w:tcPrChange w:id="2886" w:author="Ana Magdalena Vargas Martínez" w:date="2020-09-09T10:20:00Z">
              <w:tcPr>
                <w:tcW w:w="1223" w:type="pct"/>
                <w:tcBorders>
                  <w:top w:val="nil"/>
                  <w:left w:val="nil"/>
                  <w:bottom w:val="nil"/>
                  <w:right w:val="nil"/>
                </w:tcBorders>
              </w:tcPr>
            </w:tcPrChange>
          </w:tcPr>
          <w:p w14:paraId="0AC6BC93" w14:textId="318AA267" w:rsidR="00DA6918" w:rsidRPr="00947DC8" w:rsidRDefault="00DA6918">
            <w:pPr>
              <w:spacing w:afterLines="60" w:after="144" w:line="360" w:lineRule="auto"/>
              <w:jc w:val="center"/>
              <w:rPr>
                <w:ins w:id="2887" w:author="Ana Magdalena Vargas Martínez" w:date="2020-09-08T20:36:00Z"/>
                <w:lang w:val="en-US"/>
                <w:rPrChange w:id="2888" w:author="Ana Magdalena Vargas Martínez" w:date="2020-09-08T20:46:00Z">
                  <w:rPr>
                    <w:ins w:id="2889" w:author="Ana Magdalena Vargas Martínez" w:date="2020-09-08T20:36:00Z"/>
                  </w:rPr>
                </w:rPrChange>
              </w:rPr>
              <w:pPrChange w:id="2890" w:author="Ana Magdalena Vargas Martínez" w:date="2020-09-09T10:12:00Z">
                <w:pPr>
                  <w:spacing w:afterLines="60" w:after="144" w:line="480" w:lineRule="auto"/>
                  <w:jc w:val="center"/>
                </w:pPr>
              </w:pPrChange>
            </w:pPr>
            <w:ins w:id="2891" w:author="Ana Magdalena Vargas Martínez" w:date="2020-09-08T20:37:00Z">
              <w:r>
                <w:rPr>
                  <w:lang w:val="en-GB"/>
                </w:rPr>
                <w:t xml:space="preserve">Harmful drinking. </w:t>
              </w:r>
            </w:ins>
            <w:ins w:id="2892" w:author="Ana Magdalena Vargas Martínez" w:date="2020-09-08T21:32:00Z">
              <w:r w:rsidR="00483A0F">
                <w:rPr>
                  <w:lang w:val="en-GB"/>
                </w:rPr>
                <w:t>AUDIT Score</w:t>
              </w:r>
            </w:ins>
            <w:ins w:id="2893" w:author="Ana Magdalena Vargas Martínez" w:date="2020-09-08T20:37:00Z">
              <w:r>
                <w:rPr>
                  <w:lang w:val="en-GB"/>
                </w:rPr>
                <w:t xml:space="preserve"> 12-19 </w:t>
              </w:r>
            </w:ins>
          </w:p>
        </w:tc>
        <w:tc>
          <w:tcPr>
            <w:tcW w:w="562" w:type="pct"/>
            <w:tcBorders>
              <w:top w:val="nil"/>
              <w:left w:val="nil"/>
              <w:bottom w:val="nil"/>
              <w:right w:val="nil"/>
            </w:tcBorders>
            <w:tcPrChange w:id="2894" w:author="Ana Magdalena Vargas Martínez" w:date="2020-09-09T10:20:00Z">
              <w:tcPr>
                <w:tcW w:w="512" w:type="pct"/>
                <w:tcBorders>
                  <w:top w:val="nil"/>
                  <w:left w:val="nil"/>
                  <w:bottom w:val="nil"/>
                  <w:right w:val="nil"/>
                </w:tcBorders>
              </w:tcPr>
            </w:tcPrChange>
          </w:tcPr>
          <w:p w14:paraId="1E12326D" w14:textId="5F3EE43C" w:rsidR="00DA6918" w:rsidRPr="006F5BD3" w:rsidRDefault="00DA6918">
            <w:pPr>
              <w:spacing w:afterLines="60" w:after="144" w:line="360" w:lineRule="auto"/>
              <w:jc w:val="center"/>
              <w:rPr>
                <w:ins w:id="2895" w:author="Ana Magdalena Vargas Martínez" w:date="2020-09-07T18:05:00Z"/>
              </w:rPr>
              <w:pPrChange w:id="2896" w:author="Ana Magdalena Vargas Martínez" w:date="2020-09-09T10:12:00Z">
                <w:pPr>
                  <w:spacing w:afterLines="60" w:after="144" w:line="480" w:lineRule="auto"/>
                  <w:jc w:val="center"/>
                </w:pPr>
              </w:pPrChange>
            </w:pPr>
            <w:ins w:id="2897" w:author="Ana Magdalena Vargas Martínez" w:date="2020-09-07T18:05:00Z">
              <w:r>
                <w:t>CEA; CUA</w:t>
              </w:r>
            </w:ins>
          </w:p>
        </w:tc>
        <w:tc>
          <w:tcPr>
            <w:tcW w:w="565" w:type="pct"/>
            <w:tcBorders>
              <w:top w:val="nil"/>
              <w:left w:val="nil"/>
              <w:bottom w:val="nil"/>
              <w:right w:val="nil"/>
            </w:tcBorders>
            <w:tcPrChange w:id="2898" w:author="Ana Magdalena Vargas Martínez" w:date="2020-09-09T10:20:00Z">
              <w:tcPr>
                <w:tcW w:w="615" w:type="pct"/>
                <w:tcBorders>
                  <w:top w:val="nil"/>
                  <w:left w:val="nil"/>
                  <w:bottom w:val="nil"/>
                  <w:right w:val="nil"/>
                </w:tcBorders>
              </w:tcPr>
            </w:tcPrChange>
          </w:tcPr>
          <w:p w14:paraId="3B254030" w14:textId="4937831B" w:rsidR="00DA6918" w:rsidRPr="006F5BD3" w:rsidRDefault="00DA6918">
            <w:pPr>
              <w:spacing w:afterLines="60" w:after="144" w:line="360" w:lineRule="auto"/>
              <w:jc w:val="center"/>
              <w:rPr>
                <w:ins w:id="2899" w:author="Ana Magdalena Vargas Martínez" w:date="2020-09-07T18:05:00Z"/>
              </w:rPr>
              <w:pPrChange w:id="2900" w:author="Ana Magdalena Vargas Martínez" w:date="2020-09-09T10:12:00Z">
                <w:pPr>
                  <w:spacing w:afterLines="60" w:after="144" w:line="480" w:lineRule="auto"/>
                  <w:jc w:val="center"/>
                </w:pPr>
              </w:pPrChange>
            </w:pPr>
            <w:ins w:id="2901" w:author="Ana Magdalena Vargas Martínez" w:date="2020-09-07T18:05:00Z">
              <w:r>
                <w:t>Funder; Social</w:t>
              </w:r>
            </w:ins>
          </w:p>
        </w:tc>
      </w:tr>
      <w:tr w:rsidR="0062421A" w:rsidRPr="006F5BD3" w14:paraId="7CC39972" w14:textId="77777777" w:rsidTr="00A210F3">
        <w:trPr>
          <w:jc w:val="center"/>
          <w:ins w:id="2902" w:author="Ana Magdalena Vargas Martínez" w:date="2020-09-02T19:13:00Z"/>
          <w:trPrChange w:id="2903" w:author="Ana Magdalena Vargas Martínez" w:date="2020-09-09T10:20:00Z">
            <w:trPr>
              <w:jc w:val="center"/>
            </w:trPr>
          </w:trPrChange>
        </w:trPr>
        <w:tc>
          <w:tcPr>
            <w:tcW w:w="511" w:type="pct"/>
            <w:tcBorders>
              <w:top w:val="nil"/>
              <w:left w:val="nil"/>
              <w:bottom w:val="nil"/>
              <w:right w:val="nil"/>
            </w:tcBorders>
            <w:tcPrChange w:id="2904" w:author="Ana Magdalena Vargas Martínez" w:date="2020-09-09T10:20:00Z">
              <w:tcPr>
                <w:tcW w:w="511" w:type="pct"/>
                <w:tcBorders>
                  <w:top w:val="nil"/>
                  <w:left w:val="nil"/>
                  <w:bottom w:val="nil"/>
                  <w:right w:val="nil"/>
                </w:tcBorders>
              </w:tcPr>
            </w:tcPrChange>
          </w:tcPr>
          <w:p w14:paraId="53D088BC" w14:textId="076579D9" w:rsidR="00DA6918" w:rsidRPr="006F5BD3" w:rsidRDefault="00DA6918">
            <w:pPr>
              <w:spacing w:afterLines="60" w:after="144" w:line="360" w:lineRule="auto"/>
              <w:rPr>
                <w:ins w:id="2905" w:author="Ana Magdalena Vargas Martínez" w:date="2020-09-02T19:13:00Z"/>
              </w:rPr>
              <w:pPrChange w:id="2906" w:author="Ana Magdalena Vargas Martínez" w:date="2020-09-09T10:12:00Z">
                <w:pPr>
                  <w:spacing w:afterLines="60" w:after="144" w:line="480" w:lineRule="auto"/>
                  <w:jc w:val="center"/>
                </w:pPr>
              </w:pPrChange>
            </w:pPr>
            <w:ins w:id="2907" w:author="Ana Magdalena Vargas Martínez" w:date="2020-09-02T19:13:00Z">
              <w:r>
                <w:t>Nadkar</w:t>
              </w:r>
            </w:ins>
            <w:ins w:id="2908" w:author="Ana Magdalena Vargas Martínez" w:date="2020-09-02T19:14:00Z">
              <w:r>
                <w:t>ni A et al.</w:t>
              </w:r>
            </w:ins>
            <w:ins w:id="2909" w:author="Ana Magdalena Vargas Martínez" w:date="2020-09-08T20:27:00Z">
              <w:r>
                <w:t xml:space="preserve"> 2017b</w:t>
              </w:r>
            </w:ins>
          </w:p>
        </w:tc>
        <w:tc>
          <w:tcPr>
            <w:tcW w:w="407" w:type="pct"/>
            <w:tcBorders>
              <w:top w:val="nil"/>
              <w:left w:val="nil"/>
              <w:bottom w:val="nil"/>
              <w:right w:val="nil"/>
            </w:tcBorders>
            <w:tcPrChange w:id="2910" w:author="Ana Magdalena Vargas Martínez" w:date="2020-09-09T10:20:00Z">
              <w:tcPr>
                <w:tcW w:w="407" w:type="pct"/>
                <w:tcBorders>
                  <w:top w:val="nil"/>
                  <w:left w:val="nil"/>
                  <w:bottom w:val="nil"/>
                  <w:right w:val="nil"/>
                </w:tcBorders>
              </w:tcPr>
            </w:tcPrChange>
          </w:tcPr>
          <w:p w14:paraId="001DB36E" w14:textId="178804D3" w:rsidR="00DA6918" w:rsidRPr="006F5BD3" w:rsidRDefault="00DA6918">
            <w:pPr>
              <w:spacing w:afterLines="60" w:after="144" w:line="360" w:lineRule="auto"/>
              <w:jc w:val="center"/>
              <w:rPr>
                <w:ins w:id="2911" w:author="Ana Magdalena Vargas Martínez" w:date="2020-09-02T19:13:00Z"/>
              </w:rPr>
              <w:pPrChange w:id="2912" w:author="Ana Magdalena Vargas Martínez" w:date="2020-09-09T10:12:00Z">
                <w:pPr>
                  <w:spacing w:afterLines="60" w:after="144" w:line="480" w:lineRule="auto"/>
                  <w:jc w:val="center"/>
                </w:pPr>
              </w:pPrChange>
            </w:pPr>
            <w:ins w:id="2913" w:author="Ana Magdalena Vargas Martínez" w:date="2020-09-02T19:17:00Z">
              <w:r>
                <w:t>278</w:t>
              </w:r>
            </w:ins>
          </w:p>
        </w:tc>
        <w:tc>
          <w:tcPr>
            <w:tcW w:w="611" w:type="pct"/>
            <w:tcBorders>
              <w:top w:val="nil"/>
              <w:left w:val="nil"/>
              <w:bottom w:val="nil"/>
              <w:right w:val="nil"/>
            </w:tcBorders>
            <w:tcPrChange w:id="2914" w:author="Ana Magdalena Vargas Martínez" w:date="2020-09-09T10:20:00Z">
              <w:tcPr>
                <w:tcW w:w="611" w:type="pct"/>
                <w:tcBorders>
                  <w:top w:val="nil"/>
                  <w:left w:val="nil"/>
                  <w:bottom w:val="nil"/>
                  <w:right w:val="nil"/>
                </w:tcBorders>
              </w:tcPr>
            </w:tcPrChange>
          </w:tcPr>
          <w:p w14:paraId="0E79328B" w14:textId="0769588E" w:rsidR="00DA6918" w:rsidRPr="006F5BD3" w:rsidRDefault="00DA6918">
            <w:pPr>
              <w:spacing w:afterLines="60" w:after="144" w:line="360" w:lineRule="auto"/>
              <w:jc w:val="center"/>
              <w:rPr>
                <w:ins w:id="2915" w:author="Ana Magdalena Vargas Martínez" w:date="2020-09-02T19:13:00Z"/>
              </w:rPr>
              <w:pPrChange w:id="2916" w:author="Ana Magdalena Vargas Martínez" w:date="2020-09-09T10:12:00Z">
                <w:pPr>
                  <w:spacing w:afterLines="60" w:after="144" w:line="480" w:lineRule="auto"/>
                  <w:jc w:val="center"/>
                </w:pPr>
              </w:pPrChange>
            </w:pPr>
            <w:ins w:id="2917" w:author="Ana Magdalena Vargas Martínez" w:date="2020-09-07T18:08:00Z">
              <w:r>
                <w:t>No d</w:t>
              </w:r>
            </w:ins>
            <w:ins w:id="2918" w:author="Ana Magdalena Vargas Martínez" w:date="2020-09-03T09:00:00Z">
              <w:r>
                <w:t>ependence</w:t>
              </w:r>
            </w:ins>
          </w:p>
        </w:tc>
        <w:tc>
          <w:tcPr>
            <w:tcW w:w="1019" w:type="pct"/>
            <w:tcBorders>
              <w:top w:val="nil"/>
              <w:left w:val="nil"/>
              <w:bottom w:val="nil"/>
              <w:right w:val="nil"/>
            </w:tcBorders>
            <w:tcPrChange w:id="2919" w:author="Ana Magdalena Vargas Martínez" w:date="2020-09-09T10:20:00Z">
              <w:tcPr>
                <w:tcW w:w="1121" w:type="pct"/>
                <w:tcBorders>
                  <w:top w:val="nil"/>
                  <w:left w:val="nil"/>
                  <w:bottom w:val="nil"/>
                  <w:right w:val="nil"/>
                </w:tcBorders>
              </w:tcPr>
            </w:tcPrChange>
          </w:tcPr>
          <w:p w14:paraId="1EB4F07A" w14:textId="7F9DA00B" w:rsidR="00DA6918" w:rsidRDefault="00DA6918">
            <w:pPr>
              <w:spacing w:afterLines="60" w:after="144" w:line="360" w:lineRule="auto"/>
              <w:jc w:val="center"/>
              <w:rPr>
                <w:ins w:id="2920" w:author="Ana Magdalena Vargas Martínez" w:date="2020-09-08T20:36:00Z"/>
              </w:rPr>
              <w:pPrChange w:id="2921" w:author="Ana Magdalena Vargas Martínez" w:date="2020-09-09T10:12:00Z">
                <w:pPr>
                  <w:spacing w:afterLines="60" w:after="144" w:line="480" w:lineRule="auto"/>
                  <w:jc w:val="center"/>
                </w:pPr>
              </w:pPrChange>
            </w:pPr>
            <w:ins w:id="2922" w:author="Ana Magdalena Vargas Martínez" w:date="2020-09-08T20:37:00Z">
              <w:r>
                <w:rPr>
                  <w:lang w:val="en-GB"/>
                </w:rPr>
                <w:t>No definition included</w:t>
              </w:r>
            </w:ins>
          </w:p>
        </w:tc>
        <w:tc>
          <w:tcPr>
            <w:tcW w:w="1325" w:type="pct"/>
            <w:tcBorders>
              <w:top w:val="nil"/>
              <w:left w:val="nil"/>
              <w:bottom w:val="nil"/>
              <w:right w:val="nil"/>
            </w:tcBorders>
            <w:tcPrChange w:id="2923" w:author="Ana Magdalena Vargas Martínez" w:date="2020-09-09T10:20:00Z">
              <w:tcPr>
                <w:tcW w:w="1223" w:type="pct"/>
                <w:tcBorders>
                  <w:top w:val="nil"/>
                  <w:left w:val="nil"/>
                  <w:bottom w:val="nil"/>
                  <w:right w:val="nil"/>
                </w:tcBorders>
              </w:tcPr>
            </w:tcPrChange>
          </w:tcPr>
          <w:p w14:paraId="104F2226" w14:textId="04ACA1D4" w:rsidR="00DA6918" w:rsidRPr="00947DC8" w:rsidRDefault="00483A0F">
            <w:pPr>
              <w:spacing w:afterLines="60" w:after="144" w:line="360" w:lineRule="auto"/>
              <w:jc w:val="center"/>
              <w:rPr>
                <w:ins w:id="2924" w:author="Ana Magdalena Vargas Martínez" w:date="2020-09-08T20:36:00Z"/>
                <w:lang w:val="en-US"/>
                <w:rPrChange w:id="2925" w:author="Ana Magdalena Vargas Martínez" w:date="2020-09-08T20:46:00Z">
                  <w:rPr>
                    <w:ins w:id="2926" w:author="Ana Magdalena Vargas Martínez" w:date="2020-09-08T20:36:00Z"/>
                  </w:rPr>
                </w:rPrChange>
              </w:rPr>
              <w:pPrChange w:id="2927" w:author="Ana Magdalena Vargas Martínez" w:date="2020-09-09T10:12:00Z">
                <w:pPr>
                  <w:spacing w:afterLines="60" w:after="144" w:line="480" w:lineRule="auto"/>
                  <w:jc w:val="center"/>
                </w:pPr>
              </w:pPrChange>
            </w:pPr>
            <w:ins w:id="2928" w:author="Ana Magdalena Vargas Martínez" w:date="2020-09-08T21:33:00Z">
              <w:r>
                <w:rPr>
                  <w:lang w:val="en-GB"/>
                </w:rPr>
                <w:t>AUDIT Score 12-19</w:t>
              </w:r>
            </w:ins>
          </w:p>
        </w:tc>
        <w:tc>
          <w:tcPr>
            <w:tcW w:w="562" w:type="pct"/>
            <w:tcBorders>
              <w:top w:val="nil"/>
              <w:left w:val="nil"/>
              <w:bottom w:val="nil"/>
              <w:right w:val="nil"/>
            </w:tcBorders>
            <w:tcPrChange w:id="2929" w:author="Ana Magdalena Vargas Martínez" w:date="2020-09-09T10:20:00Z">
              <w:tcPr>
                <w:tcW w:w="512" w:type="pct"/>
                <w:tcBorders>
                  <w:top w:val="nil"/>
                  <w:left w:val="nil"/>
                  <w:bottom w:val="nil"/>
                  <w:right w:val="nil"/>
                </w:tcBorders>
              </w:tcPr>
            </w:tcPrChange>
          </w:tcPr>
          <w:p w14:paraId="177386DE" w14:textId="053D00AA" w:rsidR="00DA6918" w:rsidRPr="006F5BD3" w:rsidRDefault="00DA6918">
            <w:pPr>
              <w:spacing w:afterLines="60" w:after="144" w:line="360" w:lineRule="auto"/>
              <w:jc w:val="center"/>
              <w:rPr>
                <w:ins w:id="2930" w:author="Ana Magdalena Vargas Martínez" w:date="2020-09-02T19:13:00Z"/>
              </w:rPr>
              <w:pPrChange w:id="2931" w:author="Ana Magdalena Vargas Martínez" w:date="2020-09-09T10:12:00Z">
                <w:pPr>
                  <w:spacing w:afterLines="60" w:after="144" w:line="480" w:lineRule="auto"/>
                  <w:jc w:val="center"/>
                </w:pPr>
              </w:pPrChange>
            </w:pPr>
            <w:ins w:id="2932" w:author="Ana Magdalena Vargas Martínez" w:date="2020-09-02T19:18:00Z">
              <w:r>
                <w:t>CEA; CUA</w:t>
              </w:r>
            </w:ins>
          </w:p>
        </w:tc>
        <w:tc>
          <w:tcPr>
            <w:tcW w:w="565" w:type="pct"/>
            <w:tcBorders>
              <w:top w:val="nil"/>
              <w:left w:val="nil"/>
              <w:bottom w:val="nil"/>
              <w:right w:val="nil"/>
            </w:tcBorders>
            <w:tcPrChange w:id="2933" w:author="Ana Magdalena Vargas Martínez" w:date="2020-09-09T10:20:00Z">
              <w:tcPr>
                <w:tcW w:w="615" w:type="pct"/>
                <w:tcBorders>
                  <w:top w:val="nil"/>
                  <w:left w:val="nil"/>
                  <w:bottom w:val="nil"/>
                  <w:right w:val="nil"/>
                </w:tcBorders>
              </w:tcPr>
            </w:tcPrChange>
          </w:tcPr>
          <w:p w14:paraId="4609B077" w14:textId="4C0360F9" w:rsidR="00DA6918" w:rsidRPr="006F5BD3" w:rsidRDefault="00DA6918">
            <w:pPr>
              <w:spacing w:afterLines="60" w:after="144" w:line="360" w:lineRule="auto"/>
              <w:jc w:val="center"/>
              <w:rPr>
                <w:ins w:id="2934" w:author="Ana Magdalena Vargas Martínez" w:date="2020-09-02T19:13:00Z"/>
              </w:rPr>
              <w:pPrChange w:id="2935" w:author="Ana Magdalena Vargas Martínez" w:date="2020-09-09T10:12:00Z">
                <w:pPr>
                  <w:spacing w:afterLines="60" w:after="144" w:line="480" w:lineRule="auto"/>
                  <w:jc w:val="center"/>
                </w:pPr>
              </w:pPrChange>
            </w:pPr>
            <w:ins w:id="2936" w:author="Ana Magdalena Vargas Martínez" w:date="2020-09-07T13:26:00Z">
              <w:r>
                <w:t>Funder</w:t>
              </w:r>
            </w:ins>
            <w:ins w:id="2937" w:author="Ana Magdalena Vargas Martínez" w:date="2020-09-02T19:17:00Z">
              <w:r>
                <w:t>; Social</w:t>
              </w:r>
            </w:ins>
          </w:p>
        </w:tc>
      </w:tr>
      <w:tr w:rsidR="0062421A" w:rsidRPr="006F5BD3" w14:paraId="0DC0343E" w14:textId="77777777" w:rsidTr="00A210F3">
        <w:trPr>
          <w:jc w:val="center"/>
          <w:ins w:id="2938" w:author="Ana Magdalena Vargas Martínez" w:date="2020-09-03T13:19:00Z"/>
          <w:trPrChange w:id="2939" w:author="Ana Magdalena Vargas Martínez" w:date="2020-09-09T10:20:00Z">
            <w:trPr>
              <w:jc w:val="center"/>
            </w:trPr>
          </w:trPrChange>
        </w:trPr>
        <w:tc>
          <w:tcPr>
            <w:tcW w:w="511" w:type="pct"/>
            <w:tcBorders>
              <w:top w:val="nil"/>
              <w:left w:val="nil"/>
              <w:bottom w:val="nil"/>
              <w:right w:val="nil"/>
            </w:tcBorders>
            <w:tcPrChange w:id="2940" w:author="Ana Magdalena Vargas Martínez" w:date="2020-09-09T10:20:00Z">
              <w:tcPr>
                <w:tcW w:w="511" w:type="pct"/>
                <w:tcBorders>
                  <w:top w:val="nil"/>
                  <w:left w:val="nil"/>
                  <w:bottom w:val="nil"/>
                  <w:right w:val="nil"/>
                </w:tcBorders>
              </w:tcPr>
            </w:tcPrChange>
          </w:tcPr>
          <w:p w14:paraId="0B16075C" w14:textId="10B2FAEE" w:rsidR="00DA6918" w:rsidRPr="006F5BD3" w:rsidRDefault="00DA6918">
            <w:pPr>
              <w:spacing w:afterLines="60" w:after="144" w:line="360" w:lineRule="auto"/>
              <w:rPr>
                <w:ins w:id="2941" w:author="Ana Magdalena Vargas Martínez" w:date="2020-09-03T13:19:00Z"/>
              </w:rPr>
              <w:pPrChange w:id="2942" w:author="Ana Magdalena Vargas Martínez" w:date="2020-09-09T10:12:00Z">
                <w:pPr>
                  <w:spacing w:afterLines="60" w:after="144" w:line="480" w:lineRule="auto"/>
                  <w:jc w:val="center"/>
                </w:pPr>
              </w:pPrChange>
            </w:pPr>
            <w:ins w:id="2943" w:author="Ana Magdalena Vargas Martínez" w:date="2020-09-03T13:19:00Z">
              <w:r>
                <w:t>Nadkarni A et al.</w:t>
              </w:r>
            </w:ins>
            <w:ins w:id="2944" w:author="Ana Magdalena Vargas Martínez" w:date="2020-09-08T20:27:00Z">
              <w:r>
                <w:t xml:space="preserve"> 2019</w:t>
              </w:r>
            </w:ins>
          </w:p>
        </w:tc>
        <w:tc>
          <w:tcPr>
            <w:tcW w:w="407" w:type="pct"/>
            <w:tcBorders>
              <w:top w:val="nil"/>
              <w:left w:val="nil"/>
              <w:bottom w:val="nil"/>
              <w:right w:val="nil"/>
            </w:tcBorders>
            <w:tcPrChange w:id="2945" w:author="Ana Magdalena Vargas Martínez" w:date="2020-09-09T10:20:00Z">
              <w:tcPr>
                <w:tcW w:w="407" w:type="pct"/>
                <w:tcBorders>
                  <w:top w:val="nil"/>
                  <w:left w:val="nil"/>
                  <w:bottom w:val="nil"/>
                  <w:right w:val="nil"/>
                </w:tcBorders>
              </w:tcPr>
            </w:tcPrChange>
          </w:tcPr>
          <w:p w14:paraId="701A8407" w14:textId="1A53FCAC" w:rsidR="00DA6918" w:rsidRPr="006F5BD3" w:rsidRDefault="00DA6918">
            <w:pPr>
              <w:spacing w:afterLines="60" w:after="144" w:line="360" w:lineRule="auto"/>
              <w:jc w:val="center"/>
              <w:rPr>
                <w:ins w:id="2946" w:author="Ana Magdalena Vargas Martínez" w:date="2020-09-03T13:19:00Z"/>
              </w:rPr>
              <w:pPrChange w:id="2947" w:author="Ana Magdalena Vargas Martínez" w:date="2020-09-09T10:12:00Z">
                <w:pPr>
                  <w:spacing w:afterLines="60" w:after="144" w:line="480" w:lineRule="auto"/>
                  <w:jc w:val="center"/>
                </w:pPr>
              </w:pPrChange>
            </w:pPr>
            <w:ins w:id="2948" w:author="Ana Magdalena Vargas Martínez" w:date="2020-09-03T13:22:00Z">
              <w:r>
                <w:t>135</w:t>
              </w:r>
            </w:ins>
          </w:p>
        </w:tc>
        <w:tc>
          <w:tcPr>
            <w:tcW w:w="611" w:type="pct"/>
            <w:tcBorders>
              <w:top w:val="nil"/>
              <w:left w:val="nil"/>
              <w:bottom w:val="nil"/>
              <w:right w:val="nil"/>
            </w:tcBorders>
            <w:tcPrChange w:id="2949" w:author="Ana Magdalena Vargas Martínez" w:date="2020-09-09T10:20:00Z">
              <w:tcPr>
                <w:tcW w:w="611" w:type="pct"/>
                <w:tcBorders>
                  <w:top w:val="nil"/>
                  <w:left w:val="nil"/>
                  <w:bottom w:val="nil"/>
                  <w:right w:val="nil"/>
                </w:tcBorders>
              </w:tcPr>
            </w:tcPrChange>
          </w:tcPr>
          <w:p w14:paraId="4447FECC" w14:textId="1F173505" w:rsidR="00DA6918" w:rsidRPr="006F5BD3" w:rsidRDefault="00DA6918">
            <w:pPr>
              <w:spacing w:afterLines="60" w:after="144" w:line="360" w:lineRule="auto"/>
              <w:jc w:val="center"/>
              <w:rPr>
                <w:ins w:id="2950" w:author="Ana Magdalena Vargas Martínez" w:date="2020-09-03T13:19:00Z"/>
              </w:rPr>
              <w:pPrChange w:id="2951" w:author="Ana Magdalena Vargas Martínez" w:date="2020-09-09T10:12:00Z">
                <w:pPr>
                  <w:spacing w:afterLines="60" w:after="144" w:line="480" w:lineRule="auto"/>
                  <w:jc w:val="center"/>
                </w:pPr>
              </w:pPrChange>
            </w:pPr>
            <w:ins w:id="2952" w:author="Ana Magdalena Vargas Martínez" w:date="2020-09-03T13:20:00Z">
              <w:r>
                <w:t>Dependence</w:t>
              </w:r>
            </w:ins>
          </w:p>
        </w:tc>
        <w:tc>
          <w:tcPr>
            <w:tcW w:w="1019" w:type="pct"/>
            <w:tcBorders>
              <w:top w:val="nil"/>
              <w:left w:val="nil"/>
              <w:bottom w:val="nil"/>
              <w:right w:val="nil"/>
            </w:tcBorders>
            <w:tcPrChange w:id="2953" w:author="Ana Magdalena Vargas Martínez" w:date="2020-09-09T10:20:00Z">
              <w:tcPr>
                <w:tcW w:w="1121" w:type="pct"/>
                <w:tcBorders>
                  <w:top w:val="nil"/>
                  <w:left w:val="nil"/>
                  <w:bottom w:val="nil"/>
                  <w:right w:val="nil"/>
                </w:tcBorders>
              </w:tcPr>
            </w:tcPrChange>
          </w:tcPr>
          <w:p w14:paraId="5289E4C7" w14:textId="29B21468" w:rsidR="00DA6918" w:rsidRDefault="00DA6918">
            <w:pPr>
              <w:spacing w:afterLines="60" w:after="144" w:line="360" w:lineRule="auto"/>
              <w:jc w:val="center"/>
              <w:rPr>
                <w:ins w:id="2954" w:author="Ana Magdalena Vargas Martínez" w:date="2020-09-08T20:36:00Z"/>
              </w:rPr>
              <w:pPrChange w:id="2955" w:author="Ana Magdalena Vargas Martínez" w:date="2020-09-09T10:12:00Z">
                <w:pPr>
                  <w:spacing w:afterLines="60" w:after="144" w:line="480" w:lineRule="auto"/>
                  <w:jc w:val="center"/>
                </w:pPr>
              </w:pPrChange>
            </w:pPr>
            <w:ins w:id="2956" w:author="Ana Magdalena Vargas Martínez" w:date="2020-09-08T20:37:00Z">
              <w:r>
                <w:rPr>
                  <w:lang w:val="en-GB"/>
                </w:rPr>
                <w:t xml:space="preserve">AUDIT Score </w:t>
              </w:r>
            </w:ins>
            <w:ins w:id="2957" w:author="Ana Magdalena Vargas Martínez" w:date="2020-09-08T21:33:00Z">
              <w:r w:rsidR="005E1624" w:rsidRPr="006F5BD3">
                <w:rPr>
                  <w:lang w:val="en-GB"/>
                </w:rPr>
                <w:t>≥</w:t>
              </w:r>
            </w:ins>
            <w:ins w:id="2958" w:author="Ana Magdalena Vargas Martínez" w:date="2020-09-08T20:37:00Z">
              <w:r>
                <w:rPr>
                  <w:lang w:val="en-GB"/>
                </w:rPr>
                <w:t>20</w:t>
              </w:r>
            </w:ins>
          </w:p>
        </w:tc>
        <w:tc>
          <w:tcPr>
            <w:tcW w:w="1325" w:type="pct"/>
            <w:tcBorders>
              <w:top w:val="nil"/>
              <w:left w:val="nil"/>
              <w:bottom w:val="nil"/>
              <w:right w:val="nil"/>
            </w:tcBorders>
            <w:tcPrChange w:id="2959" w:author="Ana Magdalena Vargas Martínez" w:date="2020-09-09T10:20:00Z">
              <w:tcPr>
                <w:tcW w:w="1223" w:type="pct"/>
                <w:tcBorders>
                  <w:top w:val="nil"/>
                  <w:left w:val="nil"/>
                  <w:bottom w:val="nil"/>
                  <w:right w:val="nil"/>
                </w:tcBorders>
              </w:tcPr>
            </w:tcPrChange>
          </w:tcPr>
          <w:p w14:paraId="4373252A" w14:textId="09356E60" w:rsidR="00DA6918" w:rsidRDefault="00DA6918">
            <w:pPr>
              <w:spacing w:afterLines="60" w:after="144" w:line="360" w:lineRule="auto"/>
              <w:jc w:val="center"/>
              <w:rPr>
                <w:ins w:id="2960" w:author="Ana Magdalena Vargas Martínez" w:date="2020-09-08T20:36:00Z"/>
              </w:rPr>
              <w:pPrChange w:id="2961" w:author="Ana Magdalena Vargas Martínez" w:date="2020-09-09T10:12:00Z">
                <w:pPr>
                  <w:spacing w:afterLines="60" w:after="144" w:line="480" w:lineRule="auto"/>
                  <w:jc w:val="center"/>
                </w:pPr>
              </w:pPrChange>
            </w:pPr>
            <w:ins w:id="2962" w:author="Ana Magdalena Vargas Martínez" w:date="2020-09-08T20:37:00Z">
              <w:r>
                <w:rPr>
                  <w:lang w:val="en-GB"/>
                </w:rPr>
                <w:t>No definition included</w:t>
              </w:r>
            </w:ins>
          </w:p>
        </w:tc>
        <w:tc>
          <w:tcPr>
            <w:tcW w:w="562" w:type="pct"/>
            <w:tcBorders>
              <w:top w:val="nil"/>
              <w:left w:val="nil"/>
              <w:bottom w:val="nil"/>
              <w:right w:val="nil"/>
            </w:tcBorders>
            <w:tcPrChange w:id="2963" w:author="Ana Magdalena Vargas Martínez" w:date="2020-09-09T10:20:00Z">
              <w:tcPr>
                <w:tcW w:w="512" w:type="pct"/>
                <w:tcBorders>
                  <w:top w:val="nil"/>
                  <w:left w:val="nil"/>
                  <w:bottom w:val="nil"/>
                  <w:right w:val="nil"/>
                </w:tcBorders>
              </w:tcPr>
            </w:tcPrChange>
          </w:tcPr>
          <w:p w14:paraId="3147448E" w14:textId="46DDBB9C" w:rsidR="00DA6918" w:rsidRPr="006F5BD3" w:rsidRDefault="00DA6918">
            <w:pPr>
              <w:spacing w:afterLines="60" w:after="144" w:line="360" w:lineRule="auto"/>
              <w:jc w:val="center"/>
              <w:rPr>
                <w:ins w:id="2964" w:author="Ana Magdalena Vargas Martínez" w:date="2020-09-03T13:19:00Z"/>
              </w:rPr>
              <w:pPrChange w:id="2965" w:author="Ana Magdalena Vargas Martínez" w:date="2020-09-09T10:12:00Z">
                <w:pPr>
                  <w:spacing w:afterLines="60" w:after="144" w:line="480" w:lineRule="auto"/>
                  <w:jc w:val="center"/>
                </w:pPr>
              </w:pPrChange>
            </w:pPr>
            <w:ins w:id="2966" w:author="Ana Magdalena Vargas Martínez" w:date="2020-09-03T13:23:00Z">
              <w:r>
                <w:t>CE</w:t>
              </w:r>
            </w:ins>
            <w:ins w:id="2967" w:author="Ana Magdalena Vargas Martínez" w:date="2020-09-03T13:24:00Z">
              <w:r>
                <w:t>A</w:t>
              </w:r>
            </w:ins>
          </w:p>
        </w:tc>
        <w:tc>
          <w:tcPr>
            <w:tcW w:w="565" w:type="pct"/>
            <w:tcBorders>
              <w:top w:val="nil"/>
              <w:left w:val="nil"/>
              <w:bottom w:val="nil"/>
              <w:right w:val="nil"/>
            </w:tcBorders>
            <w:tcPrChange w:id="2968" w:author="Ana Magdalena Vargas Martínez" w:date="2020-09-09T10:20:00Z">
              <w:tcPr>
                <w:tcW w:w="615" w:type="pct"/>
                <w:tcBorders>
                  <w:top w:val="nil"/>
                  <w:left w:val="nil"/>
                  <w:bottom w:val="nil"/>
                  <w:right w:val="nil"/>
                </w:tcBorders>
              </w:tcPr>
            </w:tcPrChange>
          </w:tcPr>
          <w:p w14:paraId="161DBBF4" w14:textId="05A60884" w:rsidR="00DA6918" w:rsidRPr="006F5BD3" w:rsidRDefault="00DA6918">
            <w:pPr>
              <w:spacing w:afterLines="60" w:after="144" w:line="360" w:lineRule="auto"/>
              <w:jc w:val="center"/>
              <w:rPr>
                <w:ins w:id="2969" w:author="Ana Magdalena Vargas Martínez" w:date="2020-09-03T13:19:00Z"/>
              </w:rPr>
              <w:pPrChange w:id="2970" w:author="Ana Magdalena Vargas Martínez" w:date="2020-09-09T10:12:00Z">
                <w:pPr>
                  <w:spacing w:afterLines="60" w:after="144" w:line="480" w:lineRule="auto"/>
                  <w:jc w:val="center"/>
                </w:pPr>
              </w:pPrChange>
            </w:pPr>
            <w:ins w:id="2971" w:author="Ana Magdalena Vargas Martínez" w:date="2020-09-07T13:26:00Z">
              <w:r>
                <w:t>Funder</w:t>
              </w:r>
            </w:ins>
            <w:ins w:id="2972" w:author="Ana Magdalena Vargas Martínez" w:date="2020-09-03T13:21:00Z">
              <w:r>
                <w:t>; Social</w:t>
              </w:r>
            </w:ins>
          </w:p>
        </w:tc>
      </w:tr>
      <w:tr w:rsidR="0062421A" w:rsidRPr="006F5BD3" w14:paraId="16DBBC08" w14:textId="77777777" w:rsidTr="00A210F3">
        <w:trPr>
          <w:jc w:val="center"/>
          <w:ins w:id="2973" w:author="Ana Magdalena Vargas Martínez" w:date="2020-09-03T20:10:00Z"/>
          <w:trPrChange w:id="2974" w:author="Ana Magdalena Vargas Martínez" w:date="2020-09-09T10:20:00Z">
            <w:trPr>
              <w:jc w:val="center"/>
            </w:trPr>
          </w:trPrChange>
        </w:trPr>
        <w:tc>
          <w:tcPr>
            <w:tcW w:w="511" w:type="pct"/>
            <w:tcBorders>
              <w:top w:val="nil"/>
              <w:left w:val="nil"/>
              <w:bottom w:val="nil"/>
              <w:right w:val="nil"/>
            </w:tcBorders>
            <w:tcPrChange w:id="2975" w:author="Ana Magdalena Vargas Martínez" w:date="2020-09-09T10:20:00Z">
              <w:tcPr>
                <w:tcW w:w="511" w:type="pct"/>
                <w:tcBorders>
                  <w:top w:val="nil"/>
                  <w:left w:val="nil"/>
                  <w:bottom w:val="nil"/>
                  <w:right w:val="nil"/>
                </w:tcBorders>
              </w:tcPr>
            </w:tcPrChange>
          </w:tcPr>
          <w:p w14:paraId="532B2121" w14:textId="22A8E980" w:rsidR="00DA6918" w:rsidRPr="006F5BD3" w:rsidRDefault="00DA6918">
            <w:pPr>
              <w:spacing w:afterLines="60" w:after="144" w:line="360" w:lineRule="auto"/>
              <w:rPr>
                <w:ins w:id="2976" w:author="Ana Magdalena Vargas Martínez" w:date="2020-09-03T20:10:00Z"/>
              </w:rPr>
              <w:pPrChange w:id="2977" w:author="Ana Magdalena Vargas Martínez" w:date="2020-09-09T10:12:00Z">
                <w:pPr>
                  <w:spacing w:afterLines="60" w:after="144" w:line="480" w:lineRule="auto"/>
                  <w:jc w:val="center"/>
                </w:pPr>
              </w:pPrChange>
            </w:pPr>
            <w:ins w:id="2978" w:author="Ana Magdalena Vargas Martínez" w:date="2020-09-03T20:10:00Z">
              <w:r>
                <w:t>Navarro HJ et al.</w:t>
              </w:r>
            </w:ins>
            <w:ins w:id="2979" w:author="Ana Magdalena Vargas Martínez" w:date="2020-09-08T20:27:00Z">
              <w:r>
                <w:t xml:space="preserve"> 2011</w:t>
              </w:r>
            </w:ins>
          </w:p>
        </w:tc>
        <w:tc>
          <w:tcPr>
            <w:tcW w:w="407" w:type="pct"/>
            <w:tcBorders>
              <w:top w:val="nil"/>
              <w:left w:val="nil"/>
              <w:bottom w:val="nil"/>
              <w:right w:val="nil"/>
            </w:tcBorders>
            <w:tcPrChange w:id="2980" w:author="Ana Magdalena Vargas Martínez" w:date="2020-09-09T10:20:00Z">
              <w:tcPr>
                <w:tcW w:w="407" w:type="pct"/>
                <w:tcBorders>
                  <w:top w:val="nil"/>
                  <w:left w:val="nil"/>
                  <w:bottom w:val="nil"/>
                  <w:right w:val="nil"/>
                </w:tcBorders>
              </w:tcPr>
            </w:tcPrChange>
          </w:tcPr>
          <w:p w14:paraId="44B5C520" w14:textId="4B62A51C" w:rsidR="00DA6918" w:rsidRPr="006F5BD3" w:rsidRDefault="00DA6918">
            <w:pPr>
              <w:spacing w:afterLines="60" w:after="144" w:line="360" w:lineRule="auto"/>
              <w:jc w:val="center"/>
              <w:rPr>
                <w:ins w:id="2981" w:author="Ana Magdalena Vargas Martínez" w:date="2020-09-03T20:10:00Z"/>
              </w:rPr>
              <w:pPrChange w:id="2982" w:author="Ana Magdalena Vargas Martínez" w:date="2020-09-09T10:12:00Z">
                <w:pPr>
                  <w:spacing w:afterLines="60" w:after="144" w:line="480" w:lineRule="auto"/>
                  <w:jc w:val="center"/>
                </w:pPr>
              </w:pPrChange>
            </w:pPr>
            <w:ins w:id="2983" w:author="Ana Magdalena Vargas Martínez" w:date="2020-09-07T12:24:00Z">
              <w:r>
                <w:t>17030</w:t>
              </w:r>
            </w:ins>
          </w:p>
        </w:tc>
        <w:tc>
          <w:tcPr>
            <w:tcW w:w="611" w:type="pct"/>
            <w:tcBorders>
              <w:top w:val="nil"/>
              <w:left w:val="nil"/>
              <w:bottom w:val="nil"/>
              <w:right w:val="nil"/>
            </w:tcBorders>
            <w:tcPrChange w:id="2984" w:author="Ana Magdalena Vargas Martínez" w:date="2020-09-09T10:20:00Z">
              <w:tcPr>
                <w:tcW w:w="611" w:type="pct"/>
                <w:tcBorders>
                  <w:top w:val="nil"/>
                  <w:left w:val="nil"/>
                  <w:bottom w:val="nil"/>
                  <w:right w:val="nil"/>
                </w:tcBorders>
              </w:tcPr>
            </w:tcPrChange>
          </w:tcPr>
          <w:p w14:paraId="0C5846F4" w14:textId="69DD8C71" w:rsidR="00DA6918" w:rsidRPr="006F5BD3" w:rsidRDefault="00DA6918">
            <w:pPr>
              <w:spacing w:afterLines="60" w:after="144" w:line="360" w:lineRule="auto"/>
              <w:jc w:val="center"/>
              <w:rPr>
                <w:ins w:id="2985" w:author="Ana Magdalena Vargas Martínez" w:date="2020-09-03T20:10:00Z"/>
              </w:rPr>
              <w:pPrChange w:id="2986" w:author="Ana Magdalena Vargas Martínez" w:date="2020-09-09T10:12:00Z">
                <w:pPr>
                  <w:spacing w:afterLines="60" w:after="144" w:line="480" w:lineRule="auto"/>
                  <w:jc w:val="center"/>
                </w:pPr>
              </w:pPrChange>
            </w:pPr>
            <w:ins w:id="2987" w:author="Ana Magdalena Vargas Martínez" w:date="2020-09-03T20:20:00Z">
              <w:r>
                <w:t>Depende</w:t>
              </w:r>
            </w:ins>
            <w:ins w:id="2988" w:author="Ana Magdalena Vargas Martínez" w:date="2020-09-03T20:21:00Z">
              <w:r>
                <w:t>nce and no dependence</w:t>
              </w:r>
            </w:ins>
          </w:p>
        </w:tc>
        <w:tc>
          <w:tcPr>
            <w:tcW w:w="1019" w:type="pct"/>
            <w:tcBorders>
              <w:top w:val="nil"/>
              <w:left w:val="nil"/>
              <w:bottom w:val="nil"/>
              <w:right w:val="nil"/>
            </w:tcBorders>
            <w:tcPrChange w:id="2989" w:author="Ana Magdalena Vargas Martínez" w:date="2020-09-09T10:20:00Z">
              <w:tcPr>
                <w:tcW w:w="1121" w:type="pct"/>
                <w:tcBorders>
                  <w:top w:val="nil"/>
                  <w:left w:val="nil"/>
                  <w:bottom w:val="nil"/>
                  <w:right w:val="nil"/>
                </w:tcBorders>
              </w:tcPr>
            </w:tcPrChange>
          </w:tcPr>
          <w:p w14:paraId="071425A1" w14:textId="52B18D47" w:rsidR="00DA6918" w:rsidRDefault="00DA6918">
            <w:pPr>
              <w:spacing w:afterLines="60" w:after="144" w:line="360" w:lineRule="auto"/>
              <w:jc w:val="center"/>
              <w:rPr>
                <w:ins w:id="2990" w:author="Ana Magdalena Vargas Martínez" w:date="2020-09-08T20:36:00Z"/>
              </w:rPr>
              <w:pPrChange w:id="2991" w:author="Ana Magdalena Vargas Martínez" w:date="2020-09-09T10:12:00Z">
                <w:pPr>
                  <w:spacing w:afterLines="60" w:after="144" w:line="480" w:lineRule="auto"/>
                  <w:jc w:val="center"/>
                </w:pPr>
              </w:pPrChange>
            </w:pPr>
            <w:ins w:id="2992" w:author="Ana Magdalena Vargas Martínez" w:date="2020-09-08T20:37:00Z">
              <w:r>
                <w:rPr>
                  <w:lang w:val="en-GB"/>
                </w:rPr>
                <w:t xml:space="preserve">AUDIT Score </w:t>
              </w:r>
            </w:ins>
            <w:ins w:id="2993" w:author="Ana Magdalena Vargas Martínez" w:date="2020-09-08T21:33:00Z">
              <w:r w:rsidR="005E1624" w:rsidRPr="006F5BD3">
                <w:rPr>
                  <w:lang w:val="en-GB"/>
                </w:rPr>
                <w:t>≥</w:t>
              </w:r>
            </w:ins>
            <w:ins w:id="2994" w:author="Ana Magdalena Vargas Martínez" w:date="2020-09-08T20:37:00Z">
              <w:r>
                <w:rPr>
                  <w:lang w:val="en-GB"/>
                </w:rPr>
                <w:t>20</w:t>
              </w:r>
            </w:ins>
          </w:p>
        </w:tc>
        <w:tc>
          <w:tcPr>
            <w:tcW w:w="1325" w:type="pct"/>
            <w:tcBorders>
              <w:top w:val="nil"/>
              <w:left w:val="nil"/>
              <w:bottom w:val="nil"/>
              <w:right w:val="nil"/>
            </w:tcBorders>
            <w:tcPrChange w:id="2995" w:author="Ana Magdalena Vargas Martínez" w:date="2020-09-09T10:20:00Z">
              <w:tcPr>
                <w:tcW w:w="1223" w:type="pct"/>
                <w:tcBorders>
                  <w:top w:val="nil"/>
                  <w:left w:val="nil"/>
                  <w:bottom w:val="nil"/>
                  <w:right w:val="nil"/>
                </w:tcBorders>
              </w:tcPr>
            </w:tcPrChange>
          </w:tcPr>
          <w:p w14:paraId="5CAEDE12" w14:textId="4B240148" w:rsidR="00DA6918" w:rsidRPr="00947DC8" w:rsidRDefault="00DA6918">
            <w:pPr>
              <w:autoSpaceDE w:val="0"/>
              <w:autoSpaceDN w:val="0"/>
              <w:adjustRightInd w:val="0"/>
              <w:spacing w:line="360" w:lineRule="auto"/>
              <w:jc w:val="center"/>
              <w:rPr>
                <w:ins w:id="2996" w:author="Ana Magdalena Vargas Martínez" w:date="2020-09-08T20:36:00Z"/>
                <w:lang w:val="en-US"/>
                <w:rPrChange w:id="2997" w:author="Ana Magdalena Vargas Martínez" w:date="2020-09-08T20:46:00Z">
                  <w:rPr>
                    <w:ins w:id="2998" w:author="Ana Magdalena Vargas Martínez" w:date="2020-09-08T20:36:00Z"/>
                  </w:rPr>
                </w:rPrChange>
              </w:rPr>
              <w:pPrChange w:id="2999" w:author="Ana Magdalena Vargas Martínez" w:date="2020-09-09T10:12:00Z">
                <w:pPr>
                  <w:spacing w:afterLines="60" w:after="144" w:line="480" w:lineRule="auto"/>
                  <w:jc w:val="center"/>
                </w:pPr>
              </w:pPrChange>
            </w:pPr>
            <w:ins w:id="3000" w:author="Ana Magdalena Vargas Martínez" w:date="2020-09-08T20:37:00Z">
              <w:r w:rsidRPr="005E1624">
                <w:rPr>
                  <w:rFonts w:eastAsiaTheme="minorHAnsi"/>
                  <w:lang w:val="en-US" w:eastAsia="en-US"/>
                  <w:rPrChange w:id="3001" w:author="Ana Magdalena Vargas Martínez" w:date="2020-09-08T21:33:00Z">
                    <w:rPr>
                      <w:rFonts w:eastAsiaTheme="minorHAnsi"/>
                      <w:sz w:val="22"/>
                      <w:szCs w:val="22"/>
                      <w:lang w:val="en-US" w:eastAsia="en-US"/>
                    </w:rPr>
                  </w:rPrChange>
                </w:rPr>
                <w:t xml:space="preserve">Risky drinkers (AUDIT </w:t>
              </w:r>
            </w:ins>
            <w:ins w:id="3002" w:author="Ana Magdalena Vargas Martínez" w:date="2020-09-08T21:33:00Z">
              <w:r w:rsidR="005E1624">
                <w:rPr>
                  <w:rFonts w:eastAsiaTheme="minorHAnsi"/>
                  <w:lang w:val="en-US" w:eastAsia="en-US"/>
                </w:rPr>
                <w:t>S</w:t>
              </w:r>
            </w:ins>
            <w:ins w:id="3003" w:author="Ana Magdalena Vargas Martínez" w:date="2020-09-08T20:37:00Z">
              <w:r w:rsidRPr="005E1624">
                <w:rPr>
                  <w:rFonts w:eastAsiaTheme="minorHAnsi"/>
                  <w:lang w:val="en-US" w:eastAsia="en-US"/>
                  <w:rPrChange w:id="3004" w:author="Ana Magdalena Vargas Martínez" w:date="2020-09-08T21:33:00Z">
                    <w:rPr>
                      <w:rFonts w:eastAsiaTheme="minorHAnsi"/>
                      <w:sz w:val="22"/>
                      <w:szCs w:val="22"/>
                      <w:lang w:val="en-US" w:eastAsia="en-US"/>
                    </w:rPr>
                  </w:rPrChange>
                </w:rPr>
                <w:t>core 8–19, representing WHO categories of hazardous and harmful drinking)</w:t>
              </w:r>
            </w:ins>
          </w:p>
        </w:tc>
        <w:tc>
          <w:tcPr>
            <w:tcW w:w="562" w:type="pct"/>
            <w:tcBorders>
              <w:top w:val="nil"/>
              <w:left w:val="nil"/>
              <w:bottom w:val="nil"/>
              <w:right w:val="nil"/>
            </w:tcBorders>
            <w:tcPrChange w:id="3005" w:author="Ana Magdalena Vargas Martínez" w:date="2020-09-09T10:20:00Z">
              <w:tcPr>
                <w:tcW w:w="512" w:type="pct"/>
                <w:tcBorders>
                  <w:top w:val="nil"/>
                  <w:left w:val="nil"/>
                  <w:bottom w:val="nil"/>
                  <w:right w:val="nil"/>
                </w:tcBorders>
              </w:tcPr>
            </w:tcPrChange>
          </w:tcPr>
          <w:p w14:paraId="61992B40" w14:textId="33659FC4" w:rsidR="00DA6918" w:rsidRPr="006F5BD3" w:rsidRDefault="00DA6918">
            <w:pPr>
              <w:spacing w:afterLines="60" w:after="144" w:line="360" w:lineRule="auto"/>
              <w:jc w:val="center"/>
              <w:rPr>
                <w:ins w:id="3006" w:author="Ana Magdalena Vargas Martínez" w:date="2020-09-03T20:10:00Z"/>
              </w:rPr>
              <w:pPrChange w:id="3007" w:author="Ana Magdalena Vargas Martínez" w:date="2020-09-09T10:12:00Z">
                <w:pPr>
                  <w:spacing w:afterLines="60" w:after="144" w:line="480" w:lineRule="auto"/>
                  <w:jc w:val="center"/>
                </w:pPr>
              </w:pPrChange>
            </w:pPr>
            <w:ins w:id="3008" w:author="Ana Magdalena Vargas Martínez" w:date="2020-09-03T20:23:00Z">
              <w:r>
                <w:t>CEA</w:t>
              </w:r>
            </w:ins>
          </w:p>
        </w:tc>
        <w:tc>
          <w:tcPr>
            <w:tcW w:w="565" w:type="pct"/>
            <w:tcBorders>
              <w:top w:val="nil"/>
              <w:left w:val="nil"/>
              <w:bottom w:val="nil"/>
              <w:right w:val="nil"/>
            </w:tcBorders>
            <w:tcPrChange w:id="3009" w:author="Ana Magdalena Vargas Martínez" w:date="2020-09-09T10:20:00Z">
              <w:tcPr>
                <w:tcW w:w="615" w:type="pct"/>
                <w:tcBorders>
                  <w:top w:val="nil"/>
                  <w:left w:val="nil"/>
                  <w:bottom w:val="nil"/>
                  <w:right w:val="nil"/>
                </w:tcBorders>
              </w:tcPr>
            </w:tcPrChange>
          </w:tcPr>
          <w:p w14:paraId="4C1D3088" w14:textId="6793047B" w:rsidR="00DA6918" w:rsidRPr="006F5BD3" w:rsidRDefault="00DA6918">
            <w:pPr>
              <w:spacing w:afterLines="60" w:after="144" w:line="360" w:lineRule="auto"/>
              <w:jc w:val="center"/>
              <w:rPr>
                <w:ins w:id="3010" w:author="Ana Magdalena Vargas Martínez" w:date="2020-09-03T20:10:00Z"/>
              </w:rPr>
              <w:pPrChange w:id="3011" w:author="Ana Magdalena Vargas Martínez" w:date="2020-09-09T10:12:00Z">
                <w:pPr>
                  <w:spacing w:afterLines="60" w:after="144" w:line="480" w:lineRule="auto"/>
                  <w:jc w:val="center"/>
                </w:pPr>
              </w:pPrChange>
            </w:pPr>
            <w:ins w:id="3012" w:author="Ana Magdalena Vargas Martínez" w:date="2020-09-03T20:23:00Z">
              <w:r>
                <w:t>ns</w:t>
              </w:r>
            </w:ins>
          </w:p>
        </w:tc>
      </w:tr>
      <w:tr w:rsidR="0062421A" w:rsidRPr="006F5BD3" w14:paraId="331A8861" w14:textId="77777777" w:rsidTr="00A210F3">
        <w:trPr>
          <w:jc w:val="center"/>
          <w:trPrChange w:id="3013" w:author="Ana Magdalena Vargas Martínez" w:date="2020-09-09T10:20:00Z">
            <w:trPr>
              <w:jc w:val="center"/>
            </w:trPr>
          </w:trPrChange>
        </w:trPr>
        <w:tc>
          <w:tcPr>
            <w:tcW w:w="511" w:type="pct"/>
            <w:tcBorders>
              <w:top w:val="nil"/>
              <w:left w:val="nil"/>
              <w:bottom w:val="nil"/>
              <w:right w:val="nil"/>
            </w:tcBorders>
            <w:tcPrChange w:id="3014" w:author="Ana Magdalena Vargas Martínez" w:date="2020-09-09T10:20:00Z">
              <w:tcPr>
                <w:tcW w:w="511" w:type="pct"/>
                <w:tcBorders>
                  <w:top w:val="nil"/>
                  <w:left w:val="nil"/>
                  <w:bottom w:val="nil"/>
                  <w:right w:val="nil"/>
                </w:tcBorders>
              </w:tcPr>
            </w:tcPrChange>
          </w:tcPr>
          <w:p w14:paraId="57197360" w14:textId="09BEB2FF" w:rsidR="00DA6918" w:rsidRPr="006F5BD3" w:rsidRDefault="00DA6918">
            <w:pPr>
              <w:spacing w:afterLines="60" w:after="144" w:line="360" w:lineRule="auto"/>
              <w:rPr>
                <w:lang w:val="en-GB"/>
              </w:rPr>
              <w:pPrChange w:id="3015" w:author="Ana Magdalena Vargas Martínez" w:date="2020-09-09T10:12:00Z">
                <w:pPr>
                  <w:spacing w:afterLines="60" w:after="144" w:line="480" w:lineRule="auto"/>
                  <w:jc w:val="center"/>
                </w:pPr>
              </w:pPrChange>
            </w:pPr>
            <w:r w:rsidRPr="006F5BD3">
              <w:t>Neighbors CJ et al.</w:t>
            </w:r>
            <w:ins w:id="3016" w:author="Ana Magdalena Vargas Martínez" w:date="2020-09-08T20:27:00Z">
              <w:r w:rsidRPr="006F5BD3">
                <w:t xml:space="preserve"> 2010</w:t>
              </w:r>
            </w:ins>
          </w:p>
        </w:tc>
        <w:tc>
          <w:tcPr>
            <w:tcW w:w="407" w:type="pct"/>
            <w:tcBorders>
              <w:top w:val="nil"/>
              <w:left w:val="nil"/>
              <w:bottom w:val="nil"/>
              <w:right w:val="nil"/>
            </w:tcBorders>
            <w:tcPrChange w:id="3017" w:author="Ana Magdalena Vargas Martínez" w:date="2020-09-09T10:20:00Z">
              <w:tcPr>
                <w:tcW w:w="407" w:type="pct"/>
                <w:tcBorders>
                  <w:top w:val="nil"/>
                  <w:left w:val="nil"/>
                  <w:bottom w:val="nil"/>
                  <w:right w:val="nil"/>
                </w:tcBorders>
              </w:tcPr>
            </w:tcPrChange>
          </w:tcPr>
          <w:p w14:paraId="0D33B696" w14:textId="75014BFC" w:rsidR="00DA6918" w:rsidRPr="006F5BD3" w:rsidRDefault="00DA6918">
            <w:pPr>
              <w:spacing w:afterLines="60" w:after="144" w:line="360" w:lineRule="auto"/>
              <w:jc w:val="center"/>
              <w:rPr>
                <w:lang w:val="en-GB"/>
              </w:rPr>
              <w:pPrChange w:id="3018" w:author="Ana Magdalena Vargas Martínez" w:date="2020-09-09T10:12:00Z">
                <w:pPr>
                  <w:spacing w:afterLines="60" w:after="144" w:line="480" w:lineRule="auto"/>
                  <w:jc w:val="center"/>
                </w:pPr>
              </w:pPrChange>
            </w:pPr>
            <w:r w:rsidRPr="006F5BD3">
              <w:t>84</w:t>
            </w:r>
          </w:p>
        </w:tc>
        <w:tc>
          <w:tcPr>
            <w:tcW w:w="611" w:type="pct"/>
            <w:tcBorders>
              <w:top w:val="nil"/>
              <w:left w:val="nil"/>
              <w:bottom w:val="nil"/>
              <w:right w:val="nil"/>
            </w:tcBorders>
            <w:tcPrChange w:id="3019" w:author="Ana Magdalena Vargas Martínez" w:date="2020-09-09T10:20:00Z">
              <w:tcPr>
                <w:tcW w:w="611" w:type="pct"/>
                <w:tcBorders>
                  <w:top w:val="nil"/>
                  <w:left w:val="nil"/>
                  <w:bottom w:val="nil"/>
                  <w:right w:val="nil"/>
                </w:tcBorders>
              </w:tcPr>
            </w:tcPrChange>
          </w:tcPr>
          <w:p w14:paraId="13F03EEF" w14:textId="489CA336" w:rsidR="00DA6918" w:rsidRPr="006F5BD3" w:rsidRDefault="00DA6918">
            <w:pPr>
              <w:spacing w:afterLines="60" w:after="144" w:line="360" w:lineRule="auto"/>
              <w:jc w:val="center"/>
              <w:rPr>
                <w:lang w:val="en-GB"/>
              </w:rPr>
              <w:pPrChange w:id="3020" w:author="Ana Magdalena Vargas Martínez" w:date="2020-09-09T10:12:00Z">
                <w:pPr>
                  <w:spacing w:afterLines="60" w:after="144" w:line="480" w:lineRule="auto"/>
                  <w:jc w:val="center"/>
                </w:pPr>
              </w:pPrChange>
            </w:pPr>
            <w:r w:rsidRPr="006F5BD3">
              <w:t>Dependence</w:t>
            </w:r>
          </w:p>
        </w:tc>
        <w:tc>
          <w:tcPr>
            <w:tcW w:w="1019" w:type="pct"/>
            <w:tcBorders>
              <w:top w:val="nil"/>
              <w:left w:val="nil"/>
              <w:bottom w:val="nil"/>
              <w:right w:val="nil"/>
            </w:tcBorders>
            <w:tcPrChange w:id="3021" w:author="Ana Magdalena Vargas Martínez" w:date="2020-09-09T10:20:00Z">
              <w:tcPr>
                <w:tcW w:w="1121" w:type="pct"/>
                <w:tcBorders>
                  <w:top w:val="nil"/>
                  <w:left w:val="nil"/>
                  <w:bottom w:val="nil"/>
                  <w:right w:val="nil"/>
                </w:tcBorders>
              </w:tcPr>
            </w:tcPrChange>
          </w:tcPr>
          <w:p w14:paraId="79F4F328" w14:textId="5256681A" w:rsidR="00DA6918" w:rsidRPr="006F5BD3" w:rsidRDefault="00DA6918">
            <w:pPr>
              <w:spacing w:afterLines="60" w:after="144" w:line="360" w:lineRule="auto"/>
              <w:jc w:val="center"/>
              <w:pPrChange w:id="3022" w:author="Ana Magdalena Vargas Martínez" w:date="2020-09-09T10:12:00Z">
                <w:pPr>
                  <w:spacing w:afterLines="60" w:after="144" w:line="480" w:lineRule="auto"/>
                  <w:jc w:val="center"/>
                </w:pPr>
              </w:pPrChange>
            </w:pPr>
            <w:ins w:id="3023" w:author="Ana Magdalena Vargas Martínez" w:date="2020-09-08T20:37:00Z">
              <w:r w:rsidRPr="006F5BD3">
                <w:rPr>
                  <w:lang w:val="en-GB"/>
                </w:rPr>
                <w:t>No definition included</w:t>
              </w:r>
            </w:ins>
          </w:p>
        </w:tc>
        <w:tc>
          <w:tcPr>
            <w:tcW w:w="1325" w:type="pct"/>
            <w:tcBorders>
              <w:top w:val="nil"/>
              <w:left w:val="nil"/>
              <w:bottom w:val="nil"/>
              <w:right w:val="nil"/>
            </w:tcBorders>
            <w:tcPrChange w:id="3024" w:author="Ana Magdalena Vargas Martínez" w:date="2020-09-09T10:20:00Z">
              <w:tcPr>
                <w:tcW w:w="1223" w:type="pct"/>
                <w:tcBorders>
                  <w:top w:val="nil"/>
                  <w:left w:val="nil"/>
                  <w:bottom w:val="nil"/>
                  <w:right w:val="nil"/>
                </w:tcBorders>
              </w:tcPr>
            </w:tcPrChange>
          </w:tcPr>
          <w:p w14:paraId="407C1C3F" w14:textId="57E4A1A8" w:rsidR="00DA6918" w:rsidRPr="006F5BD3" w:rsidRDefault="00DA6918">
            <w:pPr>
              <w:spacing w:afterLines="60" w:after="144" w:line="360" w:lineRule="auto"/>
              <w:jc w:val="center"/>
              <w:pPrChange w:id="3025" w:author="Ana Magdalena Vargas Martínez" w:date="2020-09-09T10:12:00Z">
                <w:pPr>
                  <w:spacing w:afterLines="60" w:after="144" w:line="480" w:lineRule="auto"/>
                  <w:jc w:val="center"/>
                </w:pPr>
              </w:pPrChange>
            </w:pPr>
            <w:ins w:id="3026" w:author="Ana Magdalena Vargas Martínez" w:date="2020-09-08T20:37:00Z">
              <w:r w:rsidRPr="006F5BD3">
                <w:rPr>
                  <w:lang w:val="en-GB"/>
                </w:rPr>
                <w:t>No definition included</w:t>
              </w:r>
            </w:ins>
          </w:p>
        </w:tc>
        <w:tc>
          <w:tcPr>
            <w:tcW w:w="562" w:type="pct"/>
            <w:tcBorders>
              <w:top w:val="nil"/>
              <w:left w:val="nil"/>
              <w:bottom w:val="nil"/>
              <w:right w:val="nil"/>
            </w:tcBorders>
            <w:tcPrChange w:id="3027" w:author="Ana Magdalena Vargas Martínez" w:date="2020-09-09T10:20:00Z">
              <w:tcPr>
                <w:tcW w:w="512" w:type="pct"/>
                <w:tcBorders>
                  <w:top w:val="nil"/>
                  <w:left w:val="nil"/>
                  <w:bottom w:val="nil"/>
                  <w:right w:val="nil"/>
                </w:tcBorders>
              </w:tcPr>
            </w:tcPrChange>
          </w:tcPr>
          <w:p w14:paraId="74C1F429" w14:textId="3B8A3766" w:rsidR="00DA6918" w:rsidRPr="006F5BD3" w:rsidRDefault="00DA6918">
            <w:pPr>
              <w:spacing w:afterLines="60" w:after="144" w:line="360" w:lineRule="auto"/>
              <w:jc w:val="center"/>
              <w:rPr>
                <w:lang w:val="en-GB"/>
              </w:rPr>
              <w:pPrChange w:id="3028" w:author="Ana Magdalena Vargas Martínez" w:date="2020-09-09T10:12:00Z">
                <w:pPr>
                  <w:spacing w:afterLines="60" w:after="144" w:line="480" w:lineRule="auto"/>
                  <w:jc w:val="center"/>
                </w:pPr>
              </w:pPrChange>
            </w:pPr>
            <w:r w:rsidRPr="006F5BD3">
              <w:t>CEA; CUA</w:t>
            </w:r>
          </w:p>
        </w:tc>
        <w:tc>
          <w:tcPr>
            <w:tcW w:w="565" w:type="pct"/>
            <w:tcBorders>
              <w:top w:val="nil"/>
              <w:left w:val="nil"/>
              <w:bottom w:val="nil"/>
              <w:right w:val="nil"/>
            </w:tcBorders>
            <w:tcPrChange w:id="3029" w:author="Ana Magdalena Vargas Martínez" w:date="2020-09-09T10:20:00Z">
              <w:tcPr>
                <w:tcW w:w="615" w:type="pct"/>
                <w:tcBorders>
                  <w:top w:val="nil"/>
                  <w:left w:val="nil"/>
                  <w:bottom w:val="nil"/>
                  <w:right w:val="nil"/>
                </w:tcBorders>
              </w:tcPr>
            </w:tcPrChange>
          </w:tcPr>
          <w:p w14:paraId="4FC0D0E4" w14:textId="4AA17E9C" w:rsidR="00DA6918" w:rsidRPr="006F5BD3" w:rsidRDefault="00DA6918">
            <w:pPr>
              <w:spacing w:afterLines="60" w:after="144" w:line="360" w:lineRule="auto"/>
              <w:jc w:val="center"/>
              <w:rPr>
                <w:lang w:val="en-GB"/>
              </w:rPr>
              <w:pPrChange w:id="3030" w:author="Ana Magdalena Vargas Martínez" w:date="2020-09-09T10:12:00Z">
                <w:pPr>
                  <w:spacing w:afterLines="60" w:after="144" w:line="480" w:lineRule="auto"/>
                  <w:jc w:val="center"/>
                </w:pPr>
              </w:pPrChange>
            </w:pPr>
            <w:r w:rsidRPr="006F5BD3">
              <w:t>Provider; social</w:t>
            </w:r>
          </w:p>
        </w:tc>
      </w:tr>
      <w:tr w:rsidR="0062421A" w:rsidRPr="006F5BD3" w14:paraId="34EDC701" w14:textId="77777777" w:rsidTr="00A210F3">
        <w:trPr>
          <w:jc w:val="center"/>
          <w:ins w:id="3031" w:author="Ana Magdalena Vargas Martínez" w:date="2020-09-02T19:51:00Z"/>
          <w:trPrChange w:id="3032" w:author="Ana Magdalena Vargas Martínez" w:date="2020-09-09T10:20:00Z">
            <w:trPr>
              <w:jc w:val="center"/>
            </w:trPr>
          </w:trPrChange>
        </w:trPr>
        <w:tc>
          <w:tcPr>
            <w:tcW w:w="511" w:type="pct"/>
            <w:tcBorders>
              <w:top w:val="nil"/>
              <w:left w:val="nil"/>
              <w:bottom w:val="nil"/>
              <w:right w:val="nil"/>
            </w:tcBorders>
            <w:tcPrChange w:id="3033" w:author="Ana Magdalena Vargas Martínez" w:date="2020-09-09T10:20:00Z">
              <w:tcPr>
                <w:tcW w:w="511" w:type="pct"/>
                <w:tcBorders>
                  <w:top w:val="nil"/>
                  <w:left w:val="nil"/>
                  <w:bottom w:val="nil"/>
                  <w:right w:val="nil"/>
                </w:tcBorders>
              </w:tcPr>
            </w:tcPrChange>
          </w:tcPr>
          <w:p w14:paraId="14DE222B" w14:textId="24F263AE" w:rsidR="00DA6918" w:rsidRPr="006F5BD3" w:rsidRDefault="00DA6918">
            <w:pPr>
              <w:spacing w:afterLines="60" w:after="144" w:line="360" w:lineRule="auto"/>
              <w:rPr>
                <w:ins w:id="3034" w:author="Ana Magdalena Vargas Martínez" w:date="2020-09-02T19:51:00Z"/>
              </w:rPr>
              <w:pPrChange w:id="3035" w:author="Ana Magdalena Vargas Martínez" w:date="2020-09-09T10:12:00Z">
                <w:pPr>
                  <w:spacing w:afterLines="60" w:after="144" w:line="480" w:lineRule="auto"/>
                  <w:jc w:val="center"/>
                </w:pPr>
              </w:pPrChange>
            </w:pPr>
            <w:ins w:id="3036" w:author="Ana Magdalena Vargas Martínez" w:date="2020-09-02T19:51:00Z">
              <w:r>
                <w:t>Olmstead TA e</w:t>
              </w:r>
            </w:ins>
            <w:ins w:id="3037" w:author="Ana Magdalena Vargas Martínez" w:date="2020-09-02T19:52:00Z">
              <w:r>
                <w:t>t al.</w:t>
              </w:r>
            </w:ins>
            <w:ins w:id="3038" w:author="Ana Magdalena Vargas Martínez" w:date="2020-09-08T20:27:00Z">
              <w:r>
                <w:t xml:space="preserve"> 2019</w:t>
              </w:r>
            </w:ins>
          </w:p>
        </w:tc>
        <w:tc>
          <w:tcPr>
            <w:tcW w:w="407" w:type="pct"/>
            <w:tcBorders>
              <w:top w:val="nil"/>
              <w:left w:val="nil"/>
              <w:bottom w:val="nil"/>
              <w:right w:val="nil"/>
            </w:tcBorders>
            <w:tcPrChange w:id="3039" w:author="Ana Magdalena Vargas Martínez" w:date="2020-09-09T10:20:00Z">
              <w:tcPr>
                <w:tcW w:w="407" w:type="pct"/>
                <w:tcBorders>
                  <w:top w:val="nil"/>
                  <w:left w:val="nil"/>
                  <w:bottom w:val="nil"/>
                  <w:right w:val="nil"/>
                </w:tcBorders>
              </w:tcPr>
            </w:tcPrChange>
          </w:tcPr>
          <w:p w14:paraId="0C8B3400" w14:textId="4D1BC632" w:rsidR="00DA6918" w:rsidRPr="006F5BD3" w:rsidRDefault="00DA6918">
            <w:pPr>
              <w:spacing w:afterLines="60" w:after="144" w:line="360" w:lineRule="auto"/>
              <w:jc w:val="center"/>
              <w:rPr>
                <w:ins w:id="3040" w:author="Ana Magdalena Vargas Martínez" w:date="2020-09-02T19:51:00Z"/>
              </w:rPr>
              <w:pPrChange w:id="3041" w:author="Ana Magdalena Vargas Martínez" w:date="2020-09-09T10:12:00Z">
                <w:pPr>
                  <w:spacing w:afterLines="60" w:after="144" w:line="480" w:lineRule="auto"/>
                  <w:jc w:val="center"/>
                </w:pPr>
              </w:pPrChange>
            </w:pPr>
            <w:ins w:id="3042" w:author="Ana Magdalena Vargas Martínez" w:date="2020-09-02T19:54:00Z">
              <w:r>
                <w:t>13</w:t>
              </w:r>
            </w:ins>
            <w:ins w:id="3043" w:author="Ana Magdalena Vargas Martínez" w:date="2020-09-02T19:55:00Z">
              <w:r>
                <w:t>8</w:t>
              </w:r>
            </w:ins>
          </w:p>
        </w:tc>
        <w:tc>
          <w:tcPr>
            <w:tcW w:w="611" w:type="pct"/>
            <w:tcBorders>
              <w:top w:val="nil"/>
              <w:left w:val="nil"/>
              <w:bottom w:val="nil"/>
              <w:right w:val="nil"/>
            </w:tcBorders>
            <w:tcPrChange w:id="3044" w:author="Ana Magdalena Vargas Martínez" w:date="2020-09-09T10:20:00Z">
              <w:tcPr>
                <w:tcW w:w="611" w:type="pct"/>
                <w:tcBorders>
                  <w:top w:val="nil"/>
                  <w:left w:val="nil"/>
                  <w:bottom w:val="nil"/>
                  <w:right w:val="nil"/>
                </w:tcBorders>
              </w:tcPr>
            </w:tcPrChange>
          </w:tcPr>
          <w:p w14:paraId="5356A7A9" w14:textId="79D0515B" w:rsidR="00DA6918" w:rsidRPr="008319A0" w:rsidRDefault="00DA6918">
            <w:pPr>
              <w:spacing w:afterLines="60" w:after="144" w:line="360" w:lineRule="auto"/>
              <w:jc w:val="center"/>
              <w:rPr>
                <w:ins w:id="3045" w:author="Ana Magdalena Vargas Martínez" w:date="2020-09-02T19:51:00Z"/>
                <w:lang w:val="en-US"/>
                <w:rPrChange w:id="3046" w:author="Ana Magdalena Vargas Martínez" w:date="2020-09-04T09:42:00Z">
                  <w:rPr>
                    <w:ins w:id="3047" w:author="Ana Magdalena Vargas Martínez" w:date="2020-09-02T19:51:00Z"/>
                  </w:rPr>
                </w:rPrChange>
              </w:rPr>
              <w:pPrChange w:id="3048" w:author="Ana Magdalena Vargas Martínez" w:date="2020-09-09T10:12:00Z">
                <w:pPr>
                  <w:spacing w:afterLines="60" w:after="144" w:line="480" w:lineRule="auto"/>
                  <w:jc w:val="center"/>
                </w:pPr>
              </w:pPrChange>
            </w:pPr>
            <w:ins w:id="3049" w:author="Ana Magdalena Vargas Martínez" w:date="2020-09-02T19:58:00Z">
              <w:r w:rsidRPr="008319A0">
                <w:rPr>
                  <w:lang w:val="en-US"/>
                  <w:rPrChange w:id="3050" w:author="Ana Magdalena Vargas Martínez" w:date="2020-09-04T09:42:00Z">
                    <w:rPr/>
                  </w:rPrChange>
                </w:rPr>
                <w:t>Dependence and</w:t>
              </w:r>
            </w:ins>
            <w:ins w:id="3051" w:author="Ana Magdalena Vargas Martínez" w:date="2020-09-02T19:59:00Z">
              <w:r w:rsidRPr="008319A0">
                <w:rPr>
                  <w:lang w:val="en-US"/>
                  <w:rPrChange w:id="3052" w:author="Ana Magdalena Vargas Martínez" w:date="2020-09-04T09:42:00Z">
                    <w:rPr/>
                  </w:rPrChange>
                </w:rPr>
                <w:t>/or</w:t>
              </w:r>
            </w:ins>
            <w:ins w:id="3053" w:author="Ana Magdalena Vargas Martínez" w:date="2020-09-02T19:58:00Z">
              <w:r w:rsidRPr="008319A0">
                <w:rPr>
                  <w:lang w:val="en-US"/>
                  <w:rPrChange w:id="3054" w:author="Ana Magdalena Vargas Martínez" w:date="2020-09-04T09:42:00Z">
                    <w:rPr/>
                  </w:rPrChange>
                </w:rPr>
                <w:t xml:space="preserve"> current alcohol abuse</w:t>
              </w:r>
            </w:ins>
          </w:p>
        </w:tc>
        <w:tc>
          <w:tcPr>
            <w:tcW w:w="1019" w:type="pct"/>
            <w:tcBorders>
              <w:top w:val="nil"/>
              <w:left w:val="nil"/>
              <w:bottom w:val="nil"/>
              <w:right w:val="nil"/>
            </w:tcBorders>
            <w:tcPrChange w:id="3055" w:author="Ana Magdalena Vargas Martínez" w:date="2020-09-09T10:20:00Z">
              <w:tcPr>
                <w:tcW w:w="1121" w:type="pct"/>
                <w:tcBorders>
                  <w:top w:val="nil"/>
                  <w:left w:val="nil"/>
                  <w:bottom w:val="nil"/>
                  <w:right w:val="nil"/>
                </w:tcBorders>
              </w:tcPr>
            </w:tcPrChange>
          </w:tcPr>
          <w:p w14:paraId="25AE6F61" w14:textId="03FD64C5" w:rsidR="00DA6918" w:rsidRPr="00240519" w:rsidRDefault="00240519">
            <w:pPr>
              <w:spacing w:afterLines="60" w:after="144" w:line="360" w:lineRule="auto"/>
              <w:rPr>
                <w:ins w:id="3056" w:author="Ana Magdalena Vargas Martínez" w:date="2020-09-08T20:36:00Z"/>
                <w:vertAlign w:val="superscript"/>
                <w:rPrChange w:id="3057" w:author="Ana Magdalena Vargas Martínez" w:date="2020-09-08T21:50:00Z">
                  <w:rPr>
                    <w:ins w:id="3058" w:author="Ana Magdalena Vargas Martínez" w:date="2020-09-08T20:36:00Z"/>
                  </w:rPr>
                </w:rPrChange>
              </w:rPr>
              <w:pPrChange w:id="3059" w:author="Ana Magdalena Vargas Martínez" w:date="2020-09-09T10:12:00Z">
                <w:pPr>
                  <w:spacing w:afterLines="60" w:after="144" w:line="480" w:lineRule="auto"/>
                  <w:jc w:val="center"/>
                </w:pPr>
              </w:pPrChange>
            </w:pPr>
            <w:ins w:id="3060" w:author="Ana Magdalena Vargas Martínez" w:date="2020-09-08T21:49:00Z">
              <w:r w:rsidRPr="00240519">
                <w:rPr>
                  <w:rPrChange w:id="3061" w:author="Ana Magdalena Vargas Martínez" w:date="2020-09-08T21:50:00Z">
                    <w:rPr>
                      <w:lang w:val="en-GB"/>
                    </w:rPr>
                  </w:rPrChange>
                </w:rPr>
                <w:t>DS</w:t>
              </w:r>
            </w:ins>
            <w:ins w:id="3062" w:author="Ana Magdalena Vargas Martínez" w:date="2020-09-08T21:58:00Z">
              <w:r w:rsidR="001E4C16">
                <w:t>M</w:t>
              </w:r>
            </w:ins>
            <w:ins w:id="3063" w:author="Ana Magdalena Vargas Martínez" w:date="2020-09-08T21:49:00Z">
              <w:r w:rsidRPr="00240519">
                <w:rPr>
                  <w:rPrChange w:id="3064" w:author="Ana Magdalena Vargas Martínez" w:date="2020-09-08T21:50:00Z">
                    <w:rPr>
                      <w:lang w:val="en-GB"/>
                    </w:rPr>
                  </w:rPrChange>
                </w:rPr>
                <w:t>-IV TR (APA, 2000)</w:t>
              </w:r>
            </w:ins>
            <w:ins w:id="3065" w:author="Ana Magdalena Vargas Martínez" w:date="2020-09-08T21:50:00Z">
              <w:r w:rsidRPr="00240519">
                <w:rPr>
                  <w:vertAlign w:val="superscript"/>
                  <w:rPrChange w:id="3066" w:author="Ana Magdalena Vargas Martínez" w:date="2020-09-08T21:50:00Z">
                    <w:rPr>
                      <w:lang w:val="en-GB"/>
                    </w:rPr>
                  </w:rPrChange>
                </w:rPr>
                <w:t>e</w:t>
              </w:r>
            </w:ins>
          </w:p>
        </w:tc>
        <w:tc>
          <w:tcPr>
            <w:tcW w:w="1325" w:type="pct"/>
            <w:tcBorders>
              <w:top w:val="nil"/>
              <w:left w:val="nil"/>
              <w:bottom w:val="nil"/>
              <w:right w:val="nil"/>
            </w:tcBorders>
            <w:tcPrChange w:id="3067" w:author="Ana Magdalena Vargas Martínez" w:date="2020-09-09T10:20:00Z">
              <w:tcPr>
                <w:tcW w:w="1223" w:type="pct"/>
                <w:tcBorders>
                  <w:top w:val="nil"/>
                  <w:left w:val="nil"/>
                  <w:bottom w:val="nil"/>
                  <w:right w:val="nil"/>
                </w:tcBorders>
              </w:tcPr>
            </w:tcPrChange>
          </w:tcPr>
          <w:p w14:paraId="6627FD14" w14:textId="09CB21DE" w:rsidR="00DA6918" w:rsidRDefault="00DA6918">
            <w:pPr>
              <w:spacing w:afterLines="60" w:after="144" w:line="360" w:lineRule="auto"/>
              <w:jc w:val="center"/>
              <w:rPr>
                <w:ins w:id="3068" w:author="Ana Magdalena Vargas Martínez" w:date="2020-09-08T20:36:00Z"/>
              </w:rPr>
              <w:pPrChange w:id="3069" w:author="Ana Magdalena Vargas Martínez" w:date="2020-09-09T10:12:00Z">
                <w:pPr>
                  <w:spacing w:afterLines="60" w:after="144" w:line="480" w:lineRule="auto"/>
                  <w:jc w:val="center"/>
                </w:pPr>
              </w:pPrChange>
            </w:pPr>
            <w:ins w:id="3070" w:author="Ana Magdalena Vargas Martínez" w:date="2020-09-08T20:37:00Z">
              <w:r>
                <w:rPr>
                  <w:lang w:val="en-GB"/>
                </w:rPr>
                <w:t>No definition included</w:t>
              </w:r>
            </w:ins>
          </w:p>
        </w:tc>
        <w:tc>
          <w:tcPr>
            <w:tcW w:w="562" w:type="pct"/>
            <w:tcBorders>
              <w:top w:val="nil"/>
              <w:left w:val="nil"/>
              <w:bottom w:val="nil"/>
              <w:right w:val="nil"/>
            </w:tcBorders>
            <w:tcPrChange w:id="3071" w:author="Ana Magdalena Vargas Martínez" w:date="2020-09-09T10:20:00Z">
              <w:tcPr>
                <w:tcW w:w="512" w:type="pct"/>
                <w:tcBorders>
                  <w:top w:val="nil"/>
                  <w:left w:val="nil"/>
                  <w:bottom w:val="nil"/>
                  <w:right w:val="nil"/>
                </w:tcBorders>
              </w:tcPr>
            </w:tcPrChange>
          </w:tcPr>
          <w:p w14:paraId="2415E60C" w14:textId="74546EB5" w:rsidR="00DA6918" w:rsidRPr="006F5BD3" w:rsidRDefault="00DA6918">
            <w:pPr>
              <w:spacing w:afterLines="60" w:after="144" w:line="360" w:lineRule="auto"/>
              <w:jc w:val="center"/>
              <w:rPr>
                <w:ins w:id="3072" w:author="Ana Magdalena Vargas Martínez" w:date="2020-09-02T19:51:00Z"/>
              </w:rPr>
              <w:pPrChange w:id="3073" w:author="Ana Magdalena Vargas Martínez" w:date="2020-09-09T10:12:00Z">
                <w:pPr>
                  <w:spacing w:afterLines="60" w:after="144" w:line="480" w:lineRule="auto"/>
                  <w:jc w:val="center"/>
                </w:pPr>
              </w:pPrChange>
            </w:pPr>
            <w:ins w:id="3074" w:author="Ana Magdalena Vargas Martínez" w:date="2020-09-02T19:54:00Z">
              <w:r>
                <w:t>CEA</w:t>
              </w:r>
            </w:ins>
          </w:p>
        </w:tc>
        <w:tc>
          <w:tcPr>
            <w:tcW w:w="565" w:type="pct"/>
            <w:tcBorders>
              <w:top w:val="nil"/>
              <w:left w:val="nil"/>
              <w:bottom w:val="nil"/>
              <w:right w:val="nil"/>
            </w:tcBorders>
            <w:tcPrChange w:id="3075" w:author="Ana Magdalena Vargas Martínez" w:date="2020-09-09T10:20:00Z">
              <w:tcPr>
                <w:tcW w:w="615" w:type="pct"/>
                <w:tcBorders>
                  <w:top w:val="nil"/>
                  <w:left w:val="nil"/>
                  <w:bottom w:val="nil"/>
                  <w:right w:val="nil"/>
                </w:tcBorders>
              </w:tcPr>
            </w:tcPrChange>
          </w:tcPr>
          <w:p w14:paraId="77272CC7" w14:textId="13001844" w:rsidR="00DA6918" w:rsidRPr="006F5BD3" w:rsidRDefault="00DA6918">
            <w:pPr>
              <w:spacing w:afterLines="60" w:after="144" w:line="360" w:lineRule="auto"/>
              <w:jc w:val="center"/>
              <w:rPr>
                <w:ins w:id="3076" w:author="Ana Magdalena Vargas Martínez" w:date="2020-09-02T19:51:00Z"/>
              </w:rPr>
              <w:pPrChange w:id="3077" w:author="Ana Magdalena Vargas Martínez" w:date="2020-09-09T10:12:00Z">
                <w:pPr>
                  <w:spacing w:afterLines="60" w:after="144" w:line="480" w:lineRule="auto"/>
                  <w:jc w:val="center"/>
                </w:pPr>
              </w:pPrChange>
            </w:pPr>
            <w:ins w:id="3078" w:author="Ana Magdalena Vargas Martínez" w:date="2020-09-02T19:53:00Z">
              <w:r>
                <w:t>Provider</w:t>
              </w:r>
            </w:ins>
          </w:p>
        </w:tc>
      </w:tr>
      <w:tr w:rsidR="0062421A" w:rsidRPr="006F5BD3" w14:paraId="2469D7ED" w14:textId="77777777" w:rsidTr="00A210F3">
        <w:trPr>
          <w:jc w:val="center"/>
          <w:trPrChange w:id="3079" w:author="Ana Magdalena Vargas Martínez" w:date="2020-09-09T10:20:00Z">
            <w:trPr>
              <w:jc w:val="center"/>
            </w:trPr>
          </w:trPrChange>
        </w:trPr>
        <w:tc>
          <w:tcPr>
            <w:tcW w:w="511" w:type="pct"/>
            <w:tcBorders>
              <w:top w:val="nil"/>
              <w:left w:val="nil"/>
              <w:bottom w:val="nil"/>
              <w:right w:val="nil"/>
            </w:tcBorders>
            <w:tcPrChange w:id="3080" w:author="Ana Magdalena Vargas Martínez" w:date="2020-09-09T10:20:00Z">
              <w:tcPr>
                <w:tcW w:w="511" w:type="pct"/>
                <w:tcBorders>
                  <w:top w:val="nil"/>
                  <w:left w:val="nil"/>
                  <w:bottom w:val="nil"/>
                  <w:right w:val="nil"/>
                </w:tcBorders>
              </w:tcPr>
            </w:tcPrChange>
          </w:tcPr>
          <w:p w14:paraId="09E559B1" w14:textId="3241A3B6" w:rsidR="00DA6918" w:rsidRPr="006F5BD3" w:rsidRDefault="00DA6918">
            <w:pPr>
              <w:spacing w:afterLines="60" w:after="144" w:line="360" w:lineRule="auto"/>
              <w:rPr>
                <w:lang w:val="en-GB"/>
              </w:rPr>
              <w:pPrChange w:id="3081" w:author="Ana Magdalena Vargas Martínez" w:date="2020-09-09T10:12:00Z">
                <w:pPr>
                  <w:spacing w:afterLines="60" w:after="144" w:line="480" w:lineRule="auto"/>
                  <w:jc w:val="center"/>
                </w:pPr>
              </w:pPrChange>
            </w:pPr>
            <w:r w:rsidRPr="006F5BD3">
              <w:t>Palmer AJ et al.</w:t>
            </w:r>
            <w:ins w:id="3082" w:author="Ana Magdalena Vargas Martínez" w:date="2020-09-08T20:28:00Z">
              <w:r w:rsidRPr="006F5BD3">
                <w:t xml:space="preserve"> 2000</w:t>
              </w:r>
            </w:ins>
          </w:p>
        </w:tc>
        <w:tc>
          <w:tcPr>
            <w:tcW w:w="407" w:type="pct"/>
            <w:tcBorders>
              <w:top w:val="nil"/>
              <w:left w:val="nil"/>
              <w:bottom w:val="nil"/>
              <w:right w:val="nil"/>
            </w:tcBorders>
            <w:tcPrChange w:id="3083" w:author="Ana Magdalena Vargas Martínez" w:date="2020-09-09T10:20:00Z">
              <w:tcPr>
                <w:tcW w:w="407" w:type="pct"/>
                <w:tcBorders>
                  <w:top w:val="nil"/>
                  <w:left w:val="nil"/>
                  <w:bottom w:val="nil"/>
                  <w:right w:val="nil"/>
                </w:tcBorders>
              </w:tcPr>
            </w:tcPrChange>
          </w:tcPr>
          <w:p w14:paraId="69C2639D" w14:textId="67C57C45" w:rsidR="00DA6918" w:rsidRPr="006F5BD3" w:rsidRDefault="00DA6918">
            <w:pPr>
              <w:spacing w:afterLines="60" w:after="144" w:line="360" w:lineRule="auto"/>
              <w:jc w:val="center"/>
              <w:rPr>
                <w:lang w:val="en-GB"/>
              </w:rPr>
              <w:pPrChange w:id="3084" w:author="Ana Magdalena Vargas Martínez" w:date="2020-09-09T10:12:00Z">
                <w:pPr>
                  <w:spacing w:afterLines="60" w:after="144" w:line="480" w:lineRule="auto"/>
                  <w:jc w:val="center"/>
                </w:pPr>
              </w:pPrChange>
            </w:pPr>
            <w:r w:rsidRPr="006F5BD3">
              <w:t>ns</w:t>
            </w:r>
          </w:p>
        </w:tc>
        <w:tc>
          <w:tcPr>
            <w:tcW w:w="611" w:type="pct"/>
            <w:tcBorders>
              <w:top w:val="nil"/>
              <w:left w:val="nil"/>
              <w:bottom w:val="nil"/>
              <w:right w:val="nil"/>
            </w:tcBorders>
            <w:tcPrChange w:id="3085" w:author="Ana Magdalena Vargas Martínez" w:date="2020-09-09T10:20:00Z">
              <w:tcPr>
                <w:tcW w:w="611" w:type="pct"/>
                <w:tcBorders>
                  <w:top w:val="nil"/>
                  <w:left w:val="nil"/>
                  <w:bottom w:val="nil"/>
                  <w:right w:val="nil"/>
                </w:tcBorders>
              </w:tcPr>
            </w:tcPrChange>
          </w:tcPr>
          <w:p w14:paraId="61745D0B" w14:textId="30366C5B" w:rsidR="00DA6918" w:rsidRPr="006F5BD3" w:rsidRDefault="00DA6918">
            <w:pPr>
              <w:spacing w:afterLines="60" w:after="144" w:line="360" w:lineRule="auto"/>
              <w:jc w:val="center"/>
              <w:rPr>
                <w:lang w:val="en-GB"/>
              </w:rPr>
              <w:pPrChange w:id="3086" w:author="Ana Magdalena Vargas Martínez" w:date="2020-09-09T10:12:00Z">
                <w:pPr>
                  <w:spacing w:afterLines="60" w:after="144" w:line="480" w:lineRule="auto"/>
                  <w:jc w:val="center"/>
                </w:pPr>
              </w:pPrChange>
            </w:pPr>
            <w:r w:rsidRPr="006F5BD3">
              <w:t>No dependence</w:t>
            </w:r>
          </w:p>
        </w:tc>
        <w:tc>
          <w:tcPr>
            <w:tcW w:w="1019" w:type="pct"/>
            <w:tcBorders>
              <w:top w:val="nil"/>
              <w:left w:val="nil"/>
              <w:bottom w:val="nil"/>
              <w:right w:val="nil"/>
            </w:tcBorders>
            <w:tcPrChange w:id="3087" w:author="Ana Magdalena Vargas Martínez" w:date="2020-09-09T10:20:00Z">
              <w:tcPr>
                <w:tcW w:w="1121" w:type="pct"/>
                <w:tcBorders>
                  <w:top w:val="nil"/>
                  <w:left w:val="nil"/>
                  <w:bottom w:val="nil"/>
                  <w:right w:val="nil"/>
                </w:tcBorders>
              </w:tcPr>
            </w:tcPrChange>
          </w:tcPr>
          <w:p w14:paraId="2E028F79" w14:textId="50DEF161" w:rsidR="00DA6918" w:rsidRPr="006F5BD3" w:rsidRDefault="00DA6918">
            <w:pPr>
              <w:spacing w:afterLines="60" w:after="144" w:line="360" w:lineRule="auto"/>
              <w:jc w:val="center"/>
              <w:pPrChange w:id="3088" w:author="Ana Magdalena Vargas Martínez" w:date="2020-09-09T10:12:00Z">
                <w:pPr>
                  <w:spacing w:afterLines="60" w:after="144" w:line="480" w:lineRule="auto"/>
                  <w:jc w:val="center"/>
                </w:pPr>
              </w:pPrChange>
            </w:pPr>
            <w:ins w:id="3089" w:author="Ana Magdalena Vargas Martínez" w:date="2020-09-08T20:37:00Z">
              <w:r w:rsidRPr="006F5BD3">
                <w:rPr>
                  <w:lang w:val="en-GB"/>
                </w:rPr>
                <w:t>-</w:t>
              </w:r>
            </w:ins>
          </w:p>
        </w:tc>
        <w:tc>
          <w:tcPr>
            <w:tcW w:w="1325" w:type="pct"/>
            <w:tcBorders>
              <w:top w:val="nil"/>
              <w:left w:val="nil"/>
              <w:bottom w:val="nil"/>
              <w:right w:val="nil"/>
            </w:tcBorders>
            <w:tcPrChange w:id="3090" w:author="Ana Magdalena Vargas Martínez" w:date="2020-09-09T10:20:00Z">
              <w:tcPr>
                <w:tcW w:w="1223" w:type="pct"/>
                <w:tcBorders>
                  <w:top w:val="nil"/>
                  <w:left w:val="nil"/>
                  <w:bottom w:val="nil"/>
                  <w:right w:val="nil"/>
                </w:tcBorders>
              </w:tcPr>
            </w:tcPrChange>
          </w:tcPr>
          <w:p w14:paraId="4B003768" w14:textId="13DEE4C4" w:rsidR="00DA6918" w:rsidRPr="006F5BD3" w:rsidRDefault="00DA6918">
            <w:pPr>
              <w:spacing w:afterLines="60" w:after="144" w:line="360" w:lineRule="auto"/>
              <w:jc w:val="center"/>
              <w:pPrChange w:id="3091" w:author="Ana Magdalena Vargas Martínez" w:date="2020-09-09T10:12:00Z">
                <w:pPr>
                  <w:spacing w:afterLines="60" w:after="144" w:line="480" w:lineRule="auto"/>
                  <w:jc w:val="center"/>
                </w:pPr>
              </w:pPrChange>
            </w:pPr>
            <w:ins w:id="3092" w:author="Ana Magdalena Vargas Martínez" w:date="2020-09-08T20:37:00Z">
              <w:r w:rsidRPr="006F5BD3">
                <w:rPr>
                  <w:lang w:val="en-GB"/>
                </w:rPr>
                <w:t>-</w:t>
              </w:r>
            </w:ins>
          </w:p>
        </w:tc>
        <w:tc>
          <w:tcPr>
            <w:tcW w:w="562" w:type="pct"/>
            <w:tcBorders>
              <w:top w:val="nil"/>
              <w:left w:val="nil"/>
              <w:bottom w:val="nil"/>
              <w:right w:val="nil"/>
            </w:tcBorders>
            <w:tcPrChange w:id="3093" w:author="Ana Magdalena Vargas Martínez" w:date="2020-09-09T10:20:00Z">
              <w:tcPr>
                <w:tcW w:w="512" w:type="pct"/>
                <w:tcBorders>
                  <w:top w:val="nil"/>
                  <w:left w:val="nil"/>
                  <w:bottom w:val="nil"/>
                  <w:right w:val="nil"/>
                </w:tcBorders>
              </w:tcPr>
            </w:tcPrChange>
          </w:tcPr>
          <w:p w14:paraId="734B90F7" w14:textId="2724D4B0" w:rsidR="00DA6918" w:rsidRPr="006F5BD3" w:rsidRDefault="00DA6918">
            <w:pPr>
              <w:spacing w:afterLines="60" w:after="144" w:line="360" w:lineRule="auto"/>
              <w:jc w:val="center"/>
              <w:rPr>
                <w:lang w:val="en-GB"/>
              </w:rPr>
              <w:pPrChange w:id="3094" w:author="Ana Magdalena Vargas Martínez" w:date="2020-09-09T10:12:00Z">
                <w:pPr>
                  <w:spacing w:afterLines="60" w:after="144" w:line="480" w:lineRule="auto"/>
                  <w:jc w:val="center"/>
                </w:pPr>
              </w:pPrChange>
            </w:pPr>
            <w:r w:rsidRPr="006F5BD3">
              <w:t>CEA</w:t>
            </w:r>
          </w:p>
        </w:tc>
        <w:tc>
          <w:tcPr>
            <w:tcW w:w="565" w:type="pct"/>
            <w:tcBorders>
              <w:top w:val="nil"/>
              <w:left w:val="nil"/>
              <w:bottom w:val="nil"/>
              <w:right w:val="nil"/>
            </w:tcBorders>
            <w:tcPrChange w:id="3095" w:author="Ana Magdalena Vargas Martínez" w:date="2020-09-09T10:20:00Z">
              <w:tcPr>
                <w:tcW w:w="615" w:type="pct"/>
                <w:tcBorders>
                  <w:top w:val="nil"/>
                  <w:left w:val="nil"/>
                  <w:bottom w:val="nil"/>
                  <w:right w:val="nil"/>
                </w:tcBorders>
              </w:tcPr>
            </w:tcPrChange>
          </w:tcPr>
          <w:p w14:paraId="35053909" w14:textId="2689355A" w:rsidR="00DA6918" w:rsidRPr="006F5BD3" w:rsidRDefault="00DA6918">
            <w:pPr>
              <w:spacing w:afterLines="60" w:after="144" w:line="360" w:lineRule="auto"/>
              <w:jc w:val="center"/>
              <w:rPr>
                <w:lang w:val="en-GB"/>
              </w:rPr>
              <w:pPrChange w:id="3096" w:author="Ana Magdalena Vargas Martínez" w:date="2020-09-09T10:12:00Z">
                <w:pPr>
                  <w:spacing w:afterLines="60" w:after="144" w:line="480" w:lineRule="auto"/>
                  <w:jc w:val="center"/>
                </w:pPr>
              </w:pPrChange>
            </w:pPr>
            <w:r w:rsidRPr="006F5BD3">
              <w:t>Funder</w:t>
            </w:r>
          </w:p>
        </w:tc>
      </w:tr>
      <w:tr w:rsidR="0062421A" w:rsidRPr="006F5BD3" w14:paraId="78052061" w14:textId="77777777" w:rsidTr="00A210F3">
        <w:trPr>
          <w:jc w:val="center"/>
          <w:trPrChange w:id="3097" w:author="Ana Magdalena Vargas Martínez" w:date="2020-09-09T10:20:00Z">
            <w:trPr>
              <w:jc w:val="center"/>
            </w:trPr>
          </w:trPrChange>
        </w:trPr>
        <w:tc>
          <w:tcPr>
            <w:tcW w:w="511" w:type="pct"/>
            <w:tcBorders>
              <w:top w:val="nil"/>
              <w:left w:val="nil"/>
              <w:bottom w:val="nil"/>
              <w:right w:val="nil"/>
            </w:tcBorders>
            <w:tcPrChange w:id="3098" w:author="Ana Magdalena Vargas Martínez" w:date="2020-09-09T10:20:00Z">
              <w:tcPr>
                <w:tcW w:w="511" w:type="pct"/>
                <w:tcBorders>
                  <w:top w:val="nil"/>
                  <w:left w:val="nil"/>
                  <w:bottom w:val="nil"/>
                  <w:right w:val="nil"/>
                </w:tcBorders>
              </w:tcPr>
            </w:tcPrChange>
          </w:tcPr>
          <w:p w14:paraId="2044F85A" w14:textId="1668B8E1" w:rsidR="00DA6918" w:rsidRPr="006F5BD3" w:rsidRDefault="00DA6918">
            <w:pPr>
              <w:spacing w:afterLines="60" w:after="144" w:line="360" w:lineRule="auto"/>
              <w:rPr>
                <w:lang w:val="en-GB"/>
              </w:rPr>
              <w:pPrChange w:id="3099" w:author="Ana Magdalena Vargas Martínez" w:date="2020-09-09T10:12:00Z">
                <w:pPr>
                  <w:spacing w:afterLines="60" w:after="144" w:line="480" w:lineRule="auto"/>
                  <w:jc w:val="center"/>
                </w:pPr>
              </w:pPrChange>
            </w:pPr>
            <w:r w:rsidRPr="006F5BD3">
              <w:lastRenderedPageBreak/>
              <w:t>Purshouse RC et al.</w:t>
            </w:r>
            <w:ins w:id="3100" w:author="Ana Magdalena Vargas Martínez" w:date="2020-09-08T20:28:00Z">
              <w:r w:rsidRPr="006F5BD3">
                <w:t xml:space="preserve"> 2013</w:t>
              </w:r>
            </w:ins>
          </w:p>
        </w:tc>
        <w:tc>
          <w:tcPr>
            <w:tcW w:w="407" w:type="pct"/>
            <w:tcBorders>
              <w:top w:val="nil"/>
              <w:left w:val="nil"/>
              <w:bottom w:val="nil"/>
              <w:right w:val="nil"/>
            </w:tcBorders>
            <w:tcPrChange w:id="3101" w:author="Ana Magdalena Vargas Martínez" w:date="2020-09-09T10:20:00Z">
              <w:tcPr>
                <w:tcW w:w="407" w:type="pct"/>
                <w:tcBorders>
                  <w:top w:val="nil"/>
                  <w:left w:val="nil"/>
                  <w:bottom w:val="nil"/>
                  <w:right w:val="nil"/>
                </w:tcBorders>
              </w:tcPr>
            </w:tcPrChange>
          </w:tcPr>
          <w:p w14:paraId="53CB519E" w14:textId="699033AF" w:rsidR="00DA6918" w:rsidRPr="006F5BD3" w:rsidRDefault="00DA6918">
            <w:pPr>
              <w:spacing w:afterLines="60" w:after="144" w:line="360" w:lineRule="auto"/>
              <w:jc w:val="center"/>
              <w:rPr>
                <w:lang w:val="en-GB"/>
              </w:rPr>
              <w:pPrChange w:id="3102" w:author="Ana Magdalena Vargas Martínez" w:date="2020-09-09T10:12:00Z">
                <w:pPr>
                  <w:spacing w:afterLines="60" w:after="144" w:line="480" w:lineRule="auto"/>
                  <w:jc w:val="center"/>
                </w:pPr>
              </w:pPrChange>
            </w:pPr>
            <w:r w:rsidRPr="006F5BD3">
              <w:t>ns</w:t>
            </w:r>
          </w:p>
        </w:tc>
        <w:tc>
          <w:tcPr>
            <w:tcW w:w="611" w:type="pct"/>
            <w:tcBorders>
              <w:top w:val="nil"/>
              <w:left w:val="nil"/>
              <w:bottom w:val="nil"/>
              <w:right w:val="nil"/>
            </w:tcBorders>
            <w:tcPrChange w:id="3103" w:author="Ana Magdalena Vargas Martínez" w:date="2020-09-09T10:20:00Z">
              <w:tcPr>
                <w:tcW w:w="611" w:type="pct"/>
                <w:tcBorders>
                  <w:top w:val="nil"/>
                  <w:left w:val="nil"/>
                  <w:bottom w:val="nil"/>
                  <w:right w:val="nil"/>
                </w:tcBorders>
              </w:tcPr>
            </w:tcPrChange>
          </w:tcPr>
          <w:p w14:paraId="3A06F450" w14:textId="2CAEA746" w:rsidR="00DA6918" w:rsidRPr="006F5BD3" w:rsidRDefault="00DA6918">
            <w:pPr>
              <w:spacing w:afterLines="60" w:after="144" w:line="360" w:lineRule="auto"/>
              <w:jc w:val="center"/>
              <w:rPr>
                <w:lang w:val="en-GB"/>
              </w:rPr>
              <w:pPrChange w:id="3104" w:author="Ana Magdalena Vargas Martínez" w:date="2020-09-09T10:12:00Z">
                <w:pPr>
                  <w:spacing w:afterLines="60" w:after="144" w:line="480" w:lineRule="auto"/>
                  <w:jc w:val="center"/>
                </w:pPr>
              </w:pPrChange>
            </w:pPr>
            <w:r w:rsidRPr="006F5BD3">
              <w:t>Dependence</w:t>
            </w:r>
          </w:p>
        </w:tc>
        <w:tc>
          <w:tcPr>
            <w:tcW w:w="1019" w:type="pct"/>
            <w:tcBorders>
              <w:top w:val="nil"/>
              <w:left w:val="nil"/>
              <w:bottom w:val="nil"/>
              <w:right w:val="nil"/>
            </w:tcBorders>
            <w:tcPrChange w:id="3105" w:author="Ana Magdalena Vargas Martínez" w:date="2020-09-09T10:20:00Z">
              <w:tcPr>
                <w:tcW w:w="1121" w:type="pct"/>
                <w:tcBorders>
                  <w:top w:val="nil"/>
                  <w:left w:val="nil"/>
                  <w:bottom w:val="nil"/>
                  <w:right w:val="nil"/>
                </w:tcBorders>
              </w:tcPr>
            </w:tcPrChange>
          </w:tcPr>
          <w:p w14:paraId="40EB14D0" w14:textId="48A181DE" w:rsidR="00DA6918" w:rsidRPr="00947DC8" w:rsidRDefault="00DA6918">
            <w:pPr>
              <w:spacing w:afterLines="60" w:after="144" w:line="360" w:lineRule="auto"/>
              <w:jc w:val="center"/>
              <w:rPr>
                <w:lang w:val="en-US"/>
                <w:rPrChange w:id="3106" w:author="Ana Magdalena Vargas Martínez" w:date="2020-09-08T20:46:00Z">
                  <w:rPr/>
                </w:rPrChange>
              </w:rPr>
              <w:pPrChange w:id="3107" w:author="Ana Magdalena Vargas Martínez" w:date="2020-09-09T10:12:00Z">
                <w:pPr>
                  <w:spacing w:afterLines="60" w:after="144" w:line="480" w:lineRule="auto"/>
                  <w:jc w:val="center"/>
                </w:pPr>
              </w:pPrChange>
            </w:pPr>
            <w:ins w:id="3108" w:author="Ana Magdalena Vargas Martínez" w:date="2020-09-08T20:37:00Z">
              <w:r w:rsidRPr="006F5BD3">
                <w:rPr>
                  <w:lang w:val="en-GB"/>
                </w:rPr>
                <w:t xml:space="preserve">AUDIT </w:t>
              </w:r>
            </w:ins>
            <w:ins w:id="3109" w:author="Ana Magdalena Vargas Martínez" w:date="2020-09-08T21:52:00Z">
              <w:r w:rsidR="00863273">
                <w:rPr>
                  <w:lang w:val="en-GB"/>
                </w:rPr>
                <w:t>S</w:t>
              </w:r>
            </w:ins>
            <w:ins w:id="3110" w:author="Ana Magdalena Vargas Martínez" w:date="2020-09-08T20:37:00Z">
              <w:r w:rsidRPr="006F5BD3">
                <w:rPr>
                  <w:lang w:val="en-GB"/>
                </w:rPr>
                <w:t>core &gt;8</w:t>
              </w:r>
            </w:ins>
          </w:p>
        </w:tc>
        <w:tc>
          <w:tcPr>
            <w:tcW w:w="1325" w:type="pct"/>
            <w:tcBorders>
              <w:top w:val="nil"/>
              <w:left w:val="nil"/>
              <w:bottom w:val="nil"/>
              <w:right w:val="nil"/>
            </w:tcBorders>
            <w:tcPrChange w:id="3111" w:author="Ana Magdalena Vargas Martínez" w:date="2020-09-09T10:20:00Z">
              <w:tcPr>
                <w:tcW w:w="1223" w:type="pct"/>
                <w:tcBorders>
                  <w:top w:val="nil"/>
                  <w:left w:val="nil"/>
                  <w:bottom w:val="nil"/>
                  <w:right w:val="nil"/>
                </w:tcBorders>
              </w:tcPr>
            </w:tcPrChange>
          </w:tcPr>
          <w:p w14:paraId="43B8D06A" w14:textId="7E815B15" w:rsidR="00DA6918" w:rsidRPr="006F5BD3" w:rsidRDefault="00DA6918">
            <w:pPr>
              <w:spacing w:afterLines="60" w:after="144" w:line="360" w:lineRule="auto"/>
              <w:jc w:val="center"/>
              <w:pPrChange w:id="3112" w:author="Ana Magdalena Vargas Martínez" w:date="2020-09-09T10:12:00Z">
                <w:pPr>
                  <w:spacing w:afterLines="60" w:after="144" w:line="480" w:lineRule="auto"/>
                  <w:jc w:val="center"/>
                </w:pPr>
              </w:pPrChange>
            </w:pPr>
            <w:ins w:id="3113" w:author="Ana Magdalena Vargas Martínez" w:date="2020-09-08T20:37:00Z">
              <w:r w:rsidRPr="006F5BD3">
                <w:rPr>
                  <w:lang w:val="en-GB"/>
                </w:rPr>
                <w:t>No definition included</w:t>
              </w:r>
            </w:ins>
          </w:p>
        </w:tc>
        <w:tc>
          <w:tcPr>
            <w:tcW w:w="562" w:type="pct"/>
            <w:tcBorders>
              <w:top w:val="nil"/>
              <w:left w:val="nil"/>
              <w:bottom w:val="nil"/>
              <w:right w:val="nil"/>
            </w:tcBorders>
            <w:tcPrChange w:id="3114" w:author="Ana Magdalena Vargas Martínez" w:date="2020-09-09T10:20:00Z">
              <w:tcPr>
                <w:tcW w:w="512" w:type="pct"/>
                <w:tcBorders>
                  <w:top w:val="nil"/>
                  <w:left w:val="nil"/>
                  <w:bottom w:val="nil"/>
                  <w:right w:val="nil"/>
                </w:tcBorders>
              </w:tcPr>
            </w:tcPrChange>
          </w:tcPr>
          <w:p w14:paraId="14B2F8FF" w14:textId="625A77F5" w:rsidR="00DA6918" w:rsidRPr="006F5BD3" w:rsidRDefault="00DA6918">
            <w:pPr>
              <w:spacing w:afterLines="60" w:after="144" w:line="360" w:lineRule="auto"/>
              <w:jc w:val="center"/>
              <w:rPr>
                <w:lang w:val="en-GB"/>
              </w:rPr>
              <w:pPrChange w:id="3115" w:author="Ana Magdalena Vargas Martínez" w:date="2020-09-09T10:12:00Z">
                <w:pPr>
                  <w:spacing w:afterLines="60" w:after="144" w:line="480" w:lineRule="auto"/>
                  <w:jc w:val="center"/>
                </w:pPr>
              </w:pPrChange>
            </w:pPr>
            <w:r w:rsidRPr="006F5BD3">
              <w:t>CUA</w:t>
            </w:r>
          </w:p>
        </w:tc>
        <w:tc>
          <w:tcPr>
            <w:tcW w:w="565" w:type="pct"/>
            <w:tcBorders>
              <w:top w:val="nil"/>
              <w:left w:val="nil"/>
              <w:bottom w:val="nil"/>
              <w:right w:val="nil"/>
            </w:tcBorders>
            <w:tcPrChange w:id="3116" w:author="Ana Magdalena Vargas Martínez" w:date="2020-09-09T10:20:00Z">
              <w:tcPr>
                <w:tcW w:w="615" w:type="pct"/>
                <w:tcBorders>
                  <w:top w:val="nil"/>
                  <w:left w:val="nil"/>
                  <w:bottom w:val="nil"/>
                  <w:right w:val="nil"/>
                </w:tcBorders>
              </w:tcPr>
            </w:tcPrChange>
          </w:tcPr>
          <w:p w14:paraId="310716DE" w14:textId="1189900F" w:rsidR="00DA6918" w:rsidRPr="006F5BD3" w:rsidRDefault="00DA6918">
            <w:pPr>
              <w:spacing w:afterLines="60" w:after="144" w:line="360" w:lineRule="auto"/>
              <w:jc w:val="center"/>
              <w:rPr>
                <w:lang w:val="en-GB"/>
              </w:rPr>
              <w:pPrChange w:id="3117" w:author="Ana Magdalena Vargas Martínez" w:date="2020-09-09T10:12:00Z">
                <w:pPr>
                  <w:spacing w:afterLines="60" w:after="144" w:line="480" w:lineRule="auto"/>
                  <w:jc w:val="center"/>
                </w:pPr>
              </w:pPrChange>
            </w:pPr>
            <w:r w:rsidRPr="006F5BD3">
              <w:t>Funder</w:t>
            </w:r>
          </w:p>
        </w:tc>
      </w:tr>
      <w:tr w:rsidR="0062421A" w:rsidRPr="006F5BD3" w14:paraId="11C96ED4" w14:textId="77777777" w:rsidTr="00A210F3">
        <w:trPr>
          <w:jc w:val="center"/>
          <w:ins w:id="3118" w:author="Ana Magdalena Vargas Martínez" w:date="2020-09-02T19:38:00Z"/>
          <w:trPrChange w:id="3119" w:author="Ana Magdalena Vargas Martínez" w:date="2020-09-09T10:20:00Z">
            <w:trPr>
              <w:jc w:val="center"/>
            </w:trPr>
          </w:trPrChange>
        </w:trPr>
        <w:tc>
          <w:tcPr>
            <w:tcW w:w="511" w:type="pct"/>
            <w:tcBorders>
              <w:top w:val="nil"/>
              <w:left w:val="nil"/>
              <w:bottom w:val="nil"/>
              <w:right w:val="nil"/>
            </w:tcBorders>
            <w:tcPrChange w:id="3120" w:author="Ana Magdalena Vargas Martínez" w:date="2020-09-09T10:20:00Z">
              <w:tcPr>
                <w:tcW w:w="511" w:type="pct"/>
                <w:tcBorders>
                  <w:top w:val="nil"/>
                  <w:left w:val="nil"/>
                  <w:bottom w:val="nil"/>
                  <w:right w:val="nil"/>
                </w:tcBorders>
              </w:tcPr>
            </w:tcPrChange>
          </w:tcPr>
          <w:p w14:paraId="281C6BB4" w14:textId="28C544A2" w:rsidR="00DA6918" w:rsidRPr="006F5BD3" w:rsidRDefault="00DA6918">
            <w:pPr>
              <w:spacing w:afterLines="60" w:after="144" w:line="360" w:lineRule="auto"/>
              <w:rPr>
                <w:ins w:id="3121" w:author="Ana Magdalena Vargas Martínez" w:date="2020-09-02T19:38:00Z"/>
              </w:rPr>
              <w:pPrChange w:id="3122" w:author="Ana Magdalena Vargas Martínez" w:date="2020-09-09T10:12:00Z">
                <w:pPr>
                  <w:spacing w:afterLines="60" w:after="144" w:line="480" w:lineRule="auto"/>
                  <w:jc w:val="center"/>
                </w:pPr>
              </w:pPrChange>
            </w:pPr>
            <w:ins w:id="3123" w:author="Ana Magdalena Vargas Martínez" w:date="2020-09-02T19:39:00Z">
              <w:r>
                <w:t>Robinson E et al.</w:t>
              </w:r>
            </w:ins>
            <w:ins w:id="3124" w:author="Ana Magdalena Vargas Martínez" w:date="2020-09-08T20:28:00Z">
              <w:r>
                <w:t xml:space="preserve"> 2020</w:t>
              </w:r>
            </w:ins>
          </w:p>
        </w:tc>
        <w:tc>
          <w:tcPr>
            <w:tcW w:w="407" w:type="pct"/>
            <w:tcBorders>
              <w:top w:val="nil"/>
              <w:left w:val="nil"/>
              <w:bottom w:val="nil"/>
              <w:right w:val="nil"/>
            </w:tcBorders>
            <w:tcPrChange w:id="3125" w:author="Ana Magdalena Vargas Martínez" w:date="2020-09-09T10:20:00Z">
              <w:tcPr>
                <w:tcW w:w="407" w:type="pct"/>
                <w:tcBorders>
                  <w:top w:val="nil"/>
                  <w:left w:val="nil"/>
                  <w:bottom w:val="nil"/>
                  <w:right w:val="nil"/>
                </w:tcBorders>
              </w:tcPr>
            </w:tcPrChange>
          </w:tcPr>
          <w:p w14:paraId="1BDC704B" w14:textId="772074D1" w:rsidR="00DA6918" w:rsidRPr="006F5BD3" w:rsidRDefault="00DA6918">
            <w:pPr>
              <w:spacing w:afterLines="60" w:after="144" w:line="360" w:lineRule="auto"/>
              <w:jc w:val="center"/>
              <w:rPr>
                <w:ins w:id="3126" w:author="Ana Magdalena Vargas Martínez" w:date="2020-09-02T19:38:00Z"/>
              </w:rPr>
              <w:pPrChange w:id="3127" w:author="Ana Magdalena Vargas Martínez" w:date="2020-09-09T10:12:00Z">
                <w:pPr>
                  <w:spacing w:afterLines="60" w:after="144" w:line="480" w:lineRule="auto"/>
                  <w:jc w:val="center"/>
                </w:pPr>
              </w:pPrChange>
            </w:pPr>
            <w:ins w:id="3128" w:author="Ana Magdalena Vargas Martínez" w:date="2020-09-02T19:42:00Z">
              <w:r>
                <w:t>ns</w:t>
              </w:r>
            </w:ins>
          </w:p>
        </w:tc>
        <w:tc>
          <w:tcPr>
            <w:tcW w:w="611" w:type="pct"/>
            <w:tcBorders>
              <w:top w:val="nil"/>
              <w:left w:val="nil"/>
              <w:bottom w:val="nil"/>
              <w:right w:val="nil"/>
            </w:tcBorders>
            <w:tcPrChange w:id="3129" w:author="Ana Magdalena Vargas Martínez" w:date="2020-09-09T10:20:00Z">
              <w:tcPr>
                <w:tcW w:w="611" w:type="pct"/>
                <w:tcBorders>
                  <w:top w:val="nil"/>
                  <w:left w:val="nil"/>
                  <w:bottom w:val="nil"/>
                  <w:right w:val="nil"/>
                </w:tcBorders>
              </w:tcPr>
            </w:tcPrChange>
          </w:tcPr>
          <w:p w14:paraId="72CC9FBF" w14:textId="63DC7E6F" w:rsidR="00DA6918" w:rsidRPr="006F5BD3" w:rsidRDefault="00DA6918">
            <w:pPr>
              <w:spacing w:afterLines="60" w:after="144" w:line="360" w:lineRule="auto"/>
              <w:jc w:val="center"/>
              <w:rPr>
                <w:ins w:id="3130" w:author="Ana Magdalena Vargas Martínez" w:date="2020-09-02T19:38:00Z"/>
              </w:rPr>
              <w:pPrChange w:id="3131" w:author="Ana Magdalena Vargas Martínez" w:date="2020-09-09T10:12:00Z">
                <w:pPr>
                  <w:spacing w:afterLines="60" w:after="144" w:line="480" w:lineRule="auto"/>
                  <w:jc w:val="center"/>
                </w:pPr>
              </w:pPrChange>
            </w:pPr>
            <w:ins w:id="3132" w:author="Ana Magdalena Vargas Martínez" w:date="2020-09-02T19:43:00Z">
              <w:r>
                <w:t>No dependence</w:t>
              </w:r>
            </w:ins>
          </w:p>
        </w:tc>
        <w:tc>
          <w:tcPr>
            <w:tcW w:w="1019" w:type="pct"/>
            <w:tcBorders>
              <w:top w:val="nil"/>
              <w:left w:val="nil"/>
              <w:bottom w:val="nil"/>
              <w:right w:val="nil"/>
            </w:tcBorders>
            <w:tcPrChange w:id="3133" w:author="Ana Magdalena Vargas Martínez" w:date="2020-09-09T10:20:00Z">
              <w:tcPr>
                <w:tcW w:w="1121" w:type="pct"/>
                <w:tcBorders>
                  <w:top w:val="nil"/>
                  <w:left w:val="nil"/>
                  <w:bottom w:val="nil"/>
                  <w:right w:val="nil"/>
                </w:tcBorders>
              </w:tcPr>
            </w:tcPrChange>
          </w:tcPr>
          <w:p w14:paraId="71F5CB34" w14:textId="017B8FFB" w:rsidR="00DA6918" w:rsidRPr="00947DC8" w:rsidRDefault="001E4C16">
            <w:pPr>
              <w:spacing w:afterLines="60" w:after="144" w:line="360" w:lineRule="auto"/>
              <w:jc w:val="center"/>
              <w:rPr>
                <w:ins w:id="3134" w:author="Ana Magdalena Vargas Martínez" w:date="2020-09-08T20:36:00Z"/>
                <w:lang w:val="en-US"/>
                <w:rPrChange w:id="3135" w:author="Ana Magdalena Vargas Martínez" w:date="2020-09-08T20:47:00Z">
                  <w:rPr>
                    <w:ins w:id="3136" w:author="Ana Magdalena Vargas Martínez" w:date="2020-09-08T20:36:00Z"/>
                  </w:rPr>
                </w:rPrChange>
              </w:rPr>
              <w:pPrChange w:id="3137" w:author="Ana Magdalena Vargas Martínez" w:date="2020-09-09T10:12:00Z">
                <w:pPr>
                  <w:spacing w:afterLines="60" w:after="144" w:line="480" w:lineRule="auto"/>
                  <w:jc w:val="center"/>
                </w:pPr>
              </w:pPrChange>
            </w:pPr>
            <w:ins w:id="3138" w:author="Ana Magdalena Vargas Martínez" w:date="2020-09-08T21:57:00Z">
              <w:r w:rsidRPr="006F5BD3">
                <w:rPr>
                  <w:lang w:val="en-GB"/>
                </w:rPr>
                <w:t>No definition included</w:t>
              </w:r>
            </w:ins>
          </w:p>
        </w:tc>
        <w:tc>
          <w:tcPr>
            <w:tcW w:w="1325" w:type="pct"/>
            <w:tcBorders>
              <w:top w:val="nil"/>
              <w:left w:val="nil"/>
              <w:bottom w:val="nil"/>
              <w:right w:val="nil"/>
            </w:tcBorders>
            <w:tcPrChange w:id="3139" w:author="Ana Magdalena Vargas Martínez" w:date="2020-09-09T10:20:00Z">
              <w:tcPr>
                <w:tcW w:w="1223" w:type="pct"/>
                <w:tcBorders>
                  <w:top w:val="nil"/>
                  <w:left w:val="nil"/>
                  <w:bottom w:val="nil"/>
                  <w:right w:val="nil"/>
                </w:tcBorders>
              </w:tcPr>
            </w:tcPrChange>
          </w:tcPr>
          <w:p w14:paraId="055A4CCD" w14:textId="0F8F5263" w:rsidR="00DA6918" w:rsidRDefault="00DA6918">
            <w:pPr>
              <w:spacing w:afterLines="60" w:after="144" w:line="360" w:lineRule="auto"/>
              <w:jc w:val="center"/>
              <w:rPr>
                <w:ins w:id="3140" w:author="Ana Magdalena Vargas Martínez" w:date="2020-09-08T20:36:00Z"/>
              </w:rPr>
              <w:pPrChange w:id="3141" w:author="Ana Magdalena Vargas Martínez" w:date="2020-09-09T10:12:00Z">
                <w:pPr>
                  <w:spacing w:afterLines="60" w:after="144" w:line="480" w:lineRule="auto"/>
                  <w:jc w:val="center"/>
                </w:pPr>
              </w:pPrChange>
            </w:pPr>
            <w:ins w:id="3142" w:author="Ana Magdalena Vargas Martínez" w:date="2020-09-08T20:37:00Z">
              <w:r w:rsidRPr="006F5BD3">
                <w:rPr>
                  <w:lang w:val="en-GB"/>
                </w:rPr>
                <w:t>No definition included</w:t>
              </w:r>
            </w:ins>
          </w:p>
        </w:tc>
        <w:tc>
          <w:tcPr>
            <w:tcW w:w="562" w:type="pct"/>
            <w:tcBorders>
              <w:top w:val="nil"/>
              <w:left w:val="nil"/>
              <w:bottom w:val="nil"/>
              <w:right w:val="nil"/>
            </w:tcBorders>
            <w:tcPrChange w:id="3143" w:author="Ana Magdalena Vargas Martínez" w:date="2020-09-09T10:20:00Z">
              <w:tcPr>
                <w:tcW w:w="512" w:type="pct"/>
                <w:tcBorders>
                  <w:top w:val="nil"/>
                  <w:left w:val="nil"/>
                  <w:bottom w:val="nil"/>
                  <w:right w:val="nil"/>
                </w:tcBorders>
              </w:tcPr>
            </w:tcPrChange>
          </w:tcPr>
          <w:p w14:paraId="789AF29F" w14:textId="24204741" w:rsidR="00DA6918" w:rsidRPr="006F5BD3" w:rsidRDefault="00DA6918">
            <w:pPr>
              <w:spacing w:afterLines="60" w:after="144" w:line="360" w:lineRule="auto"/>
              <w:jc w:val="center"/>
              <w:rPr>
                <w:ins w:id="3144" w:author="Ana Magdalena Vargas Martínez" w:date="2020-09-02T19:38:00Z"/>
              </w:rPr>
              <w:pPrChange w:id="3145" w:author="Ana Magdalena Vargas Martínez" w:date="2020-09-09T10:12:00Z">
                <w:pPr>
                  <w:spacing w:afterLines="60" w:after="144" w:line="480" w:lineRule="auto"/>
                  <w:jc w:val="center"/>
                </w:pPr>
              </w:pPrChange>
            </w:pPr>
            <w:ins w:id="3146" w:author="Ana Magdalena Vargas Martínez" w:date="2020-09-02T19:40:00Z">
              <w:r>
                <w:t>CEA</w:t>
              </w:r>
            </w:ins>
          </w:p>
        </w:tc>
        <w:tc>
          <w:tcPr>
            <w:tcW w:w="565" w:type="pct"/>
            <w:tcBorders>
              <w:top w:val="nil"/>
              <w:left w:val="nil"/>
              <w:bottom w:val="nil"/>
              <w:right w:val="nil"/>
            </w:tcBorders>
            <w:tcPrChange w:id="3147" w:author="Ana Magdalena Vargas Martínez" w:date="2020-09-09T10:20:00Z">
              <w:tcPr>
                <w:tcW w:w="615" w:type="pct"/>
                <w:tcBorders>
                  <w:top w:val="nil"/>
                  <w:left w:val="nil"/>
                  <w:bottom w:val="nil"/>
                  <w:right w:val="nil"/>
                </w:tcBorders>
              </w:tcPr>
            </w:tcPrChange>
          </w:tcPr>
          <w:p w14:paraId="6B5AB472" w14:textId="072671DB" w:rsidR="00DA6918" w:rsidRPr="006F5BD3" w:rsidRDefault="00DA6918">
            <w:pPr>
              <w:spacing w:afterLines="60" w:after="144" w:line="360" w:lineRule="auto"/>
              <w:jc w:val="center"/>
              <w:rPr>
                <w:ins w:id="3148" w:author="Ana Magdalena Vargas Martínez" w:date="2020-09-02T19:38:00Z"/>
              </w:rPr>
              <w:pPrChange w:id="3149" w:author="Ana Magdalena Vargas Martínez" w:date="2020-09-09T10:12:00Z">
                <w:pPr>
                  <w:spacing w:afterLines="60" w:after="144" w:line="480" w:lineRule="auto"/>
                  <w:jc w:val="center"/>
                </w:pPr>
              </w:pPrChange>
            </w:pPr>
            <w:ins w:id="3150" w:author="Ana Magdalena Vargas Martínez" w:date="2020-09-02T19:39:00Z">
              <w:r>
                <w:t>Social</w:t>
              </w:r>
            </w:ins>
          </w:p>
        </w:tc>
      </w:tr>
      <w:tr w:rsidR="0062421A" w:rsidRPr="006F5BD3" w14:paraId="7BC4A5B0" w14:textId="77777777" w:rsidTr="00A210F3">
        <w:trPr>
          <w:jc w:val="center"/>
          <w:trPrChange w:id="3151" w:author="Ana Magdalena Vargas Martínez" w:date="2020-09-09T10:20:00Z">
            <w:trPr>
              <w:jc w:val="center"/>
            </w:trPr>
          </w:trPrChange>
        </w:trPr>
        <w:tc>
          <w:tcPr>
            <w:tcW w:w="511" w:type="pct"/>
            <w:tcBorders>
              <w:top w:val="nil"/>
              <w:left w:val="nil"/>
              <w:bottom w:val="nil"/>
              <w:right w:val="nil"/>
            </w:tcBorders>
            <w:tcPrChange w:id="3152" w:author="Ana Magdalena Vargas Martínez" w:date="2020-09-09T10:20:00Z">
              <w:tcPr>
                <w:tcW w:w="511" w:type="pct"/>
                <w:tcBorders>
                  <w:top w:val="nil"/>
                  <w:left w:val="nil"/>
                  <w:bottom w:val="nil"/>
                  <w:right w:val="nil"/>
                </w:tcBorders>
              </w:tcPr>
            </w:tcPrChange>
          </w:tcPr>
          <w:p w14:paraId="2F0FBCA9" w14:textId="0B0AB50F" w:rsidR="00DA6918" w:rsidRPr="006F5BD3" w:rsidRDefault="00DA6918">
            <w:pPr>
              <w:spacing w:afterLines="60" w:after="144" w:line="360" w:lineRule="auto"/>
              <w:pPrChange w:id="3153" w:author="Ana Magdalena Vargas Martínez" w:date="2020-09-09T10:12:00Z">
                <w:pPr>
                  <w:spacing w:afterLines="60" w:after="144" w:line="480" w:lineRule="auto"/>
                  <w:jc w:val="center"/>
                </w:pPr>
              </w:pPrChange>
            </w:pPr>
            <w:r w:rsidRPr="006F5BD3">
              <w:t>Reddy VK et al.</w:t>
            </w:r>
            <w:ins w:id="3154" w:author="Ana Magdalena Vargas Martínez" w:date="2020-09-08T20:28:00Z">
              <w:r w:rsidRPr="006F5BD3">
                <w:t xml:space="preserve"> 2014</w:t>
              </w:r>
            </w:ins>
          </w:p>
        </w:tc>
        <w:tc>
          <w:tcPr>
            <w:tcW w:w="407" w:type="pct"/>
            <w:tcBorders>
              <w:top w:val="nil"/>
              <w:left w:val="nil"/>
              <w:bottom w:val="nil"/>
              <w:right w:val="nil"/>
            </w:tcBorders>
            <w:tcPrChange w:id="3155" w:author="Ana Magdalena Vargas Martínez" w:date="2020-09-09T10:20:00Z">
              <w:tcPr>
                <w:tcW w:w="407" w:type="pct"/>
                <w:tcBorders>
                  <w:top w:val="nil"/>
                  <w:left w:val="nil"/>
                  <w:bottom w:val="nil"/>
                  <w:right w:val="nil"/>
                </w:tcBorders>
              </w:tcPr>
            </w:tcPrChange>
          </w:tcPr>
          <w:p w14:paraId="66332293" w14:textId="76DECE77" w:rsidR="00DA6918" w:rsidRPr="006F5BD3" w:rsidRDefault="00DA6918">
            <w:pPr>
              <w:spacing w:afterLines="60" w:after="144" w:line="360" w:lineRule="auto"/>
              <w:jc w:val="center"/>
              <w:rPr>
                <w:lang w:val="en-GB"/>
              </w:rPr>
              <w:pPrChange w:id="3156" w:author="Ana Magdalena Vargas Martínez" w:date="2020-09-09T10:12:00Z">
                <w:pPr>
                  <w:spacing w:afterLines="60" w:after="144" w:line="480" w:lineRule="auto"/>
                  <w:jc w:val="center"/>
                </w:pPr>
              </w:pPrChange>
            </w:pPr>
            <w:r w:rsidRPr="006F5BD3">
              <w:t>60</w:t>
            </w:r>
          </w:p>
        </w:tc>
        <w:tc>
          <w:tcPr>
            <w:tcW w:w="611" w:type="pct"/>
            <w:tcBorders>
              <w:top w:val="nil"/>
              <w:left w:val="nil"/>
              <w:bottom w:val="nil"/>
              <w:right w:val="nil"/>
            </w:tcBorders>
            <w:tcPrChange w:id="3157" w:author="Ana Magdalena Vargas Martínez" w:date="2020-09-09T10:20:00Z">
              <w:tcPr>
                <w:tcW w:w="611" w:type="pct"/>
                <w:tcBorders>
                  <w:top w:val="nil"/>
                  <w:left w:val="nil"/>
                  <w:bottom w:val="nil"/>
                  <w:right w:val="nil"/>
                </w:tcBorders>
              </w:tcPr>
            </w:tcPrChange>
          </w:tcPr>
          <w:p w14:paraId="52C25E4F" w14:textId="198444F7" w:rsidR="00DA6918" w:rsidRPr="006F5BD3" w:rsidRDefault="00DA6918">
            <w:pPr>
              <w:spacing w:afterLines="60" w:after="144" w:line="360" w:lineRule="auto"/>
              <w:jc w:val="center"/>
              <w:rPr>
                <w:lang w:val="en-GB"/>
              </w:rPr>
              <w:pPrChange w:id="3158" w:author="Ana Magdalena Vargas Martínez" w:date="2020-09-09T10:12:00Z">
                <w:pPr>
                  <w:spacing w:afterLines="60" w:after="144" w:line="480" w:lineRule="auto"/>
                  <w:jc w:val="center"/>
                </w:pPr>
              </w:pPrChange>
            </w:pPr>
            <w:r w:rsidRPr="006F5BD3">
              <w:t>Dependence</w:t>
            </w:r>
          </w:p>
        </w:tc>
        <w:tc>
          <w:tcPr>
            <w:tcW w:w="1019" w:type="pct"/>
            <w:tcBorders>
              <w:top w:val="nil"/>
              <w:left w:val="nil"/>
              <w:bottom w:val="nil"/>
              <w:right w:val="nil"/>
            </w:tcBorders>
            <w:tcPrChange w:id="3159" w:author="Ana Magdalena Vargas Martínez" w:date="2020-09-09T10:20:00Z">
              <w:tcPr>
                <w:tcW w:w="1121" w:type="pct"/>
                <w:tcBorders>
                  <w:top w:val="nil"/>
                  <w:left w:val="nil"/>
                  <w:bottom w:val="nil"/>
                  <w:right w:val="nil"/>
                </w:tcBorders>
              </w:tcPr>
            </w:tcPrChange>
          </w:tcPr>
          <w:p w14:paraId="6C903891" w14:textId="08585086" w:rsidR="00DA6918" w:rsidRPr="006F5BD3" w:rsidRDefault="00DA6918">
            <w:pPr>
              <w:spacing w:afterLines="60" w:after="144" w:line="360" w:lineRule="auto"/>
              <w:jc w:val="center"/>
              <w:pPrChange w:id="3160" w:author="Ana Magdalena Vargas Martínez" w:date="2020-09-09T10:12:00Z">
                <w:pPr>
                  <w:spacing w:afterLines="60" w:after="144" w:line="480" w:lineRule="auto"/>
                  <w:jc w:val="center"/>
                </w:pPr>
              </w:pPrChange>
            </w:pPr>
            <w:ins w:id="3161" w:author="Ana Magdalena Vargas Martínez" w:date="2020-09-08T20:37:00Z">
              <w:r>
                <w:rPr>
                  <w:lang w:val="en-GB"/>
                </w:rPr>
                <w:t>No definition included</w:t>
              </w:r>
            </w:ins>
          </w:p>
        </w:tc>
        <w:tc>
          <w:tcPr>
            <w:tcW w:w="1325" w:type="pct"/>
            <w:tcBorders>
              <w:top w:val="nil"/>
              <w:left w:val="nil"/>
              <w:bottom w:val="nil"/>
              <w:right w:val="nil"/>
            </w:tcBorders>
            <w:tcPrChange w:id="3162" w:author="Ana Magdalena Vargas Martínez" w:date="2020-09-09T10:20:00Z">
              <w:tcPr>
                <w:tcW w:w="1223" w:type="pct"/>
                <w:tcBorders>
                  <w:top w:val="nil"/>
                  <w:left w:val="nil"/>
                  <w:bottom w:val="nil"/>
                  <w:right w:val="nil"/>
                </w:tcBorders>
              </w:tcPr>
            </w:tcPrChange>
          </w:tcPr>
          <w:p w14:paraId="7F89F38C" w14:textId="3F15CCC4" w:rsidR="00DA6918" w:rsidRPr="006F5BD3" w:rsidRDefault="00DA6918">
            <w:pPr>
              <w:spacing w:afterLines="60" w:after="144" w:line="360" w:lineRule="auto"/>
              <w:jc w:val="center"/>
              <w:pPrChange w:id="3163" w:author="Ana Magdalena Vargas Martínez" w:date="2020-09-09T10:12:00Z">
                <w:pPr>
                  <w:spacing w:afterLines="60" w:after="144" w:line="480" w:lineRule="auto"/>
                  <w:jc w:val="center"/>
                </w:pPr>
              </w:pPrChange>
            </w:pPr>
            <w:ins w:id="3164" w:author="Ana Magdalena Vargas Martínez" w:date="2020-09-08T20:37:00Z">
              <w:r>
                <w:rPr>
                  <w:lang w:val="en-GB"/>
                </w:rPr>
                <w:t>No definition included</w:t>
              </w:r>
            </w:ins>
          </w:p>
        </w:tc>
        <w:tc>
          <w:tcPr>
            <w:tcW w:w="562" w:type="pct"/>
            <w:tcBorders>
              <w:top w:val="nil"/>
              <w:left w:val="nil"/>
              <w:bottom w:val="nil"/>
              <w:right w:val="nil"/>
            </w:tcBorders>
            <w:tcPrChange w:id="3165" w:author="Ana Magdalena Vargas Martínez" w:date="2020-09-09T10:20:00Z">
              <w:tcPr>
                <w:tcW w:w="512" w:type="pct"/>
                <w:tcBorders>
                  <w:top w:val="nil"/>
                  <w:left w:val="nil"/>
                  <w:bottom w:val="nil"/>
                  <w:right w:val="nil"/>
                </w:tcBorders>
              </w:tcPr>
            </w:tcPrChange>
          </w:tcPr>
          <w:p w14:paraId="75DD72B4" w14:textId="7441132F" w:rsidR="00DA6918" w:rsidRPr="006F5BD3" w:rsidRDefault="00DA6918">
            <w:pPr>
              <w:spacing w:afterLines="60" w:after="144" w:line="360" w:lineRule="auto"/>
              <w:jc w:val="center"/>
              <w:rPr>
                <w:lang w:val="en-GB"/>
              </w:rPr>
              <w:pPrChange w:id="3166" w:author="Ana Magdalena Vargas Martínez" w:date="2020-09-09T10:12:00Z">
                <w:pPr>
                  <w:spacing w:afterLines="60" w:after="144" w:line="480" w:lineRule="auto"/>
                  <w:jc w:val="center"/>
                </w:pPr>
              </w:pPrChange>
            </w:pPr>
            <w:r w:rsidRPr="006F5BD3">
              <w:t>CEA</w:t>
            </w:r>
          </w:p>
        </w:tc>
        <w:tc>
          <w:tcPr>
            <w:tcW w:w="565" w:type="pct"/>
            <w:tcBorders>
              <w:top w:val="nil"/>
              <w:left w:val="nil"/>
              <w:bottom w:val="nil"/>
              <w:right w:val="nil"/>
            </w:tcBorders>
            <w:tcPrChange w:id="3167" w:author="Ana Magdalena Vargas Martínez" w:date="2020-09-09T10:20:00Z">
              <w:tcPr>
                <w:tcW w:w="615" w:type="pct"/>
                <w:tcBorders>
                  <w:top w:val="nil"/>
                  <w:left w:val="nil"/>
                  <w:bottom w:val="nil"/>
                  <w:right w:val="nil"/>
                </w:tcBorders>
              </w:tcPr>
            </w:tcPrChange>
          </w:tcPr>
          <w:p w14:paraId="4B865701" w14:textId="2BAEFF29" w:rsidR="00DA6918" w:rsidRPr="006F5BD3" w:rsidRDefault="00DA6918">
            <w:pPr>
              <w:spacing w:afterLines="60" w:after="144" w:line="360" w:lineRule="auto"/>
              <w:jc w:val="center"/>
              <w:rPr>
                <w:lang w:val="en-GB"/>
              </w:rPr>
              <w:pPrChange w:id="3168" w:author="Ana Magdalena Vargas Martínez" w:date="2020-09-09T10:12:00Z">
                <w:pPr>
                  <w:spacing w:afterLines="60" w:after="144" w:line="480" w:lineRule="auto"/>
                  <w:jc w:val="center"/>
                </w:pPr>
              </w:pPrChange>
            </w:pPr>
            <w:r w:rsidRPr="006F5BD3">
              <w:t>Funder; patient</w:t>
            </w:r>
          </w:p>
        </w:tc>
      </w:tr>
      <w:tr w:rsidR="0062421A" w:rsidRPr="006F5BD3" w14:paraId="539CFBC6" w14:textId="77777777" w:rsidTr="00A210F3">
        <w:trPr>
          <w:jc w:val="center"/>
          <w:trPrChange w:id="3169" w:author="Ana Magdalena Vargas Martínez" w:date="2020-09-09T10:20:00Z">
            <w:trPr>
              <w:jc w:val="center"/>
            </w:trPr>
          </w:trPrChange>
        </w:trPr>
        <w:tc>
          <w:tcPr>
            <w:tcW w:w="511" w:type="pct"/>
            <w:tcBorders>
              <w:top w:val="nil"/>
              <w:left w:val="nil"/>
              <w:bottom w:val="nil"/>
              <w:right w:val="nil"/>
            </w:tcBorders>
            <w:tcPrChange w:id="3170" w:author="Ana Magdalena Vargas Martínez" w:date="2020-09-09T10:20:00Z">
              <w:tcPr>
                <w:tcW w:w="511" w:type="pct"/>
                <w:tcBorders>
                  <w:top w:val="nil"/>
                  <w:left w:val="nil"/>
                  <w:bottom w:val="nil"/>
                  <w:right w:val="nil"/>
                </w:tcBorders>
              </w:tcPr>
            </w:tcPrChange>
          </w:tcPr>
          <w:p w14:paraId="03DCC002" w14:textId="49061FDC" w:rsidR="00DA6918" w:rsidRPr="006F5BD3" w:rsidRDefault="00DA6918">
            <w:pPr>
              <w:spacing w:afterLines="60" w:after="144" w:line="360" w:lineRule="auto"/>
              <w:rPr>
                <w:lang w:val="en-GB"/>
              </w:rPr>
              <w:pPrChange w:id="3171" w:author="Ana Magdalena Vargas Martínez" w:date="2020-09-09T10:12:00Z">
                <w:pPr>
                  <w:spacing w:afterLines="60" w:after="144" w:line="480" w:lineRule="auto"/>
                  <w:jc w:val="center"/>
                </w:pPr>
              </w:pPrChange>
            </w:pPr>
            <w:r w:rsidRPr="006F5BD3">
              <w:t>Schädlich PK, Brecht JG</w:t>
            </w:r>
            <w:ins w:id="3172" w:author="Ana Magdalena Vargas Martínez" w:date="2020-09-08T20:28:00Z">
              <w:r>
                <w:t xml:space="preserve"> </w:t>
              </w:r>
              <w:r w:rsidRPr="006F5BD3">
                <w:t>1998</w:t>
              </w:r>
            </w:ins>
          </w:p>
        </w:tc>
        <w:tc>
          <w:tcPr>
            <w:tcW w:w="407" w:type="pct"/>
            <w:tcBorders>
              <w:top w:val="nil"/>
              <w:left w:val="nil"/>
              <w:bottom w:val="nil"/>
              <w:right w:val="nil"/>
            </w:tcBorders>
            <w:tcPrChange w:id="3173" w:author="Ana Magdalena Vargas Martínez" w:date="2020-09-09T10:20:00Z">
              <w:tcPr>
                <w:tcW w:w="407" w:type="pct"/>
                <w:tcBorders>
                  <w:top w:val="nil"/>
                  <w:left w:val="nil"/>
                  <w:bottom w:val="nil"/>
                  <w:right w:val="nil"/>
                </w:tcBorders>
              </w:tcPr>
            </w:tcPrChange>
          </w:tcPr>
          <w:p w14:paraId="617D85F2" w14:textId="1B747BF5" w:rsidR="00DA6918" w:rsidRPr="006F5BD3" w:rsidRDefault="00DA6918">
            <w:pPr>
              <w:spacing w:afterLines="60" w:after="144" w:line="360" w:lineRule="auto"/>
              <w:jc w:val="center"/>
              <w:rPr>
                <w:lang w:val="en-GB"/>
              </w:rPr>
              <w:pPrChange w:id="3174" w:author="Ana Magdalena Vargas Martínez" w:date="2020-09-09T10:12:00Z">
                <w:pPr>
                  <w:spacing w:afterLines="60" w:after="144" w:line="480" w:lineRule="auto"/>
                  <w:jc w:val="center"/>
                </w:pPr>
              </w:pPrChange>
            </w:pPr>
            <w:r w:rsidRPr="006F5BD3">
              <w:t>2000</w:t>
            </w:r>
          </w:p>
        </w:tc>
        <w:tc>
          <w:tcPr>
            <w:tcW w:w="611" w:type="pct"/>
            <w:tcBorders>
              <w:top w:val="nil"/>
              <w:left w:val="nil"/>
              <w:bottom w:val="nil"/>
              <w:right w:val="nil"/>
            </w:tcBorders>
            <w:tcPrChange w:id="3175" w:author="Ana Magdalena Vargas Martínez" w:date="2020-09-09T10:20:00Z">
              <w:tcPr>
                <w:tcW w:w="611" w:type="pct"/>
                <w:tcBorders>
                  <w:top w:val="nil"/>
                  <w:left w:val="nil"/>
                  <w:bottom w:val="nil"/>
                  <w:right w:val="nil"/>
                </w:tcBorders>
              </w:tcPr>
            </w:tcPrChange>
          </w:tcPr>
          <w:p w14:paraId="278885E8" w14:textId="02566D62" w:rsidR="00DA6918" w:rsidRPr="006F5BD3" w:rsidRDefault="00DA6918">
            <w:pPr>
              <w:spacing w:afterLines="60" w:after="144" w:line="360" w:lineRule="auto"/>
              <w:jc w:val="center"/>
              <w:rPr>
                <w:lang w:val="en-GB"/>
              </w:rPr>
              <w:pPrChange w:id="3176" w:author="Ana Magdalena Vargas Martínez" w:date="2020-09-09T10:12:00Z">
                <w:pPr>
                  <w:spacing w:afterLines="60" w:after="144" w:line="480" w:lineRule="auto"/>
                  <w:jc w:val="center"/>
                </w:pPr>
              </w:pPrChange>
            </w:pPr>
            <w:r w:rsidRPr="006F5BD3">
              <w:t>Dependence</w:t>
            </w:r>
          </w:p>
        </w:tc>
        <w:tc>
          <w:tcPr>
            <w:tcW w:w="1019" w:type="pct"/>
            <w:tcBorders>
              <w:top w:val="nil"/>
              <w:left w:val="nil"/>
              <w:bottom w:val="nil"/>
              <w:right w:val="nil"/>
            </w:tcBorders>
            <w:tcPrChange w:id="3177" w:author="Ana Magdalena Vargas Martínez" w:date="2020-09-09T10:20:00Z">
              <w:tcPr>
                <w:tcW w:w="1121" w:type="pct"/>
                <w:tcBorders>
                  <w:top w:val="nil"/>
                  <w:left w:val="nil"/>
                  <w:bottom w:val="nil"/>
                  <w:right w:val="nil"/>
                </w:tcBorders>
              </w:tcPr>
            </w:tcPrChange>
          </w:tcPr>
          <w:p w14:paraId="19363EF1" w14:textId="7E6B2DF4" w:rsidR="00DA6918" w:rsidRPr="00947DC8" w:rsidRDefault="00DA6918">
            <w:pPr>
              <w:spacing w:afterLines="60" w:after="144" w:line="360" w:lineRule="auto"/>
              <w:jc w:val="center"/>
              <w:rPr>
                <w:lang w:val="en-US"/>
                <w:rPrChange w:id="3178" w:author="Ana Magdalena Vargas Martínez" w:date="2020-09-08T20:47:00Z">
                  <w:rPr/>
                </w:rPrChange>
              </w:rPr>
              <w:pPrChange w:id="3179" w:author="Ana Magdalena Vargas Martínez" w:date="2020-09-09T10:12:00Z">
                <w:pPr>
                  <w:spacing w:afterLines="60" w:after="144" w:line="480" w:lineRule="auto"/>
                  <w:jc w:val="center"/>
                </w:pPr>
              </w:pPrChange>
            </w:pPr>
            <w:ins w:id="3180" w:author="Ana Magdalena Vargas Martínez" w:date="2020-09-08T20:37:00Z">
              <w:r w:rsidRPr="006F5BD3">
                <w:rPr>
                  <w:lang w:val="en-GB"/>
                </w:rPr>
                <w:t xml:space="preserve">People who meet at least 5 </w:t>
              </w:r>
            </w:ins>
            <w:ins w:id="3181" w:author="Ana Magdalena Vargas Martínez" w:date="2020-09-08T21:58:00Z">
              <w:r w:rsidR="001E4C16">
                <w:rPr>
                  <w:lang w:val="en-GB"/>
                </w:rPr>
                <w:t>DSM</w:t>
              </w:r>
            </w:ins>
            <w:ins w:id="3182" w:author="Ana Magdalena Vargas Martínez" w:date="2020-09-08T20:37:00Z">
              <w:r w:rsidRPr="006F5BD3">
                <w:rPr>
                  <w:lang w:val="en-GB"/>
                </w:rPr>
                <w:t xml:space="preserve"> criteria for alcohol dependence and are alcohol-dependent according to the Munich Alcoholism Test.</w:t>
              </w:r>
            </w:ins>
          </w:p>
        </w:tc>
        <w:tc>
          <w:tcPr>
            <w:tcW w:w="1325" w:type="pct"/>
            <w:tcBorders>
              <w:top w:val="nil"/>
              <w:left w:val="nil"/>
              <w:bottom w:val="nil"/>
              <w:right w:val="nil"/>
            </w:tcBorders>
            <w:tcPrChange w:id="3183" w:author="Ana Magdalena Vargas Martínez" w:date="2020-09-09T10:20:00Z">
              <w:tcPr>
                <w:tcW w:w="1223" w:type="pct"/>
                <w:tcBorders>
                  <w:top w:val="nil"/>
                  <w:left w:val="nil"/>
                  <w:bottom w:val="nil"/>
                  <w:right w:val="nil"/>
                </w:tcBorders>
              </w:tcPr>
            </w:tcPrChange>
          </w:tcPr>
          <w:p w14:paraId="49A839D6" w14:textId="1299ECE7" w:rsidR="00DA6918" w:rsidRPr="006F5BD3" w:rsidRDefault="00DA6918">
            <w:pPr>
              <w:spacing w:afterLines="60" w:after="144" w:line="360" w:lineRule="auto"/>
              <w:jc w:val="center"/>
              <w:pPrChange w:id="3184" w:author="Ana Magdalena Vargas Martínez" w:date="2020-09-09T10:12:00Z">
                <w:pPr>
                  <w:spacing w:afterLines="60" w:after="144" w:line="480" w:lineRule="auto"/>
                  <w:jc w:val="center"/>
                </w:pPr>
              </w:pPrChange>
            </w:pPr>
            <w:ins w:id="3185" w:author="Ana Magdalena Vargas Martínez" w:date="2020-09-08T20:37:00Z">
              <w:r w:rsidRPr="006F5BD3">
                <w:rPr>
                  <w:lang w:val="en-GB"/>
                </w:rPr>
                <w:t>No definition included</w:t>
              </w:r>
            </w:ins>
          </w:p>
        </w:tc>
        <w:tc>
          <w:tcPr>
            <w:tcW w:w="562" w:type="pct"/>
            <w:tcBorders>
              <w:top w:val="nil"/>
              <w:left w:val="nil"/>
              <w:bottom w:val="nil"/>
              <w:right w:val="nil"/>
            </w:tcBorders>
            <w:tcPrChange w:id="3186" w:author="Ana Magdalena Vargas Martínez" w:date="2020-09-09T10:20:00Z">
              <w:tcPr>
                <w:tcW w:w="512" w:type="pct"/>
                <w:tcBorders>
                  <w:top w:val="nil"/>
                  <w:left w:val="nil"/>
                  <w:bottom w:val="nil"/>
                  <w:right w:val="nil"/>
                </w:tcBorders>
              </w:tcPr>
            </w:tcPrChange>
          </w:tcPr>
          <w:p w14:paraId="028DFC07" w14:textId="6A513D44" w:rsidR="00DA6918" w:rsidRPr="006F5BD3" w:rsidRDefault="00DA6918">
            <w:pPr>
              <w:spacing w:afterLines="60" w:after="144" w:line="360" w:lineRule="auto"/>
              <w:jc w:val="center"/>
              <w:rPr>
                <w:lang w:val="en-GB"/>
              </w:rPr>
              <w:pPrChange w:id="3187" w:author="Ana Magdalena Vargas Martínez" w:date="2020-09-09T10:12:00Z">
                <w:pPr>
                  <w:spacing w:afterLines="60" w:after="144" w:line="480" w:lineRule="auto"/>
                  <w:jc w:val="center"/>
                </w:pPr>
              </w:pPrChange>
            </w:pPr>
            <w:r w:rsidRPr="006F5BD3">
              <w:t>CEA</w:t>
            </w:r>
          </w:p>
        </w:tc>
        <w:tc>
          <w:tcPr>
            <w:tcW w:w="565" w:type="pct"/>
            <w:tcBorders>
              <w:top w:val="nil"/>
              <w:left w:val="nil"/>
              <w:bottom w:val="nil"/>
              <w:right w:val="nil"/>
            </w:tcBorders>
            <w:tcPrChange w:id="3188" w:author="Ana Magdalena Vargas Martínez" w:date="2020-09-09T10:20:00Z">
              <w:tcPr>
                <w:tcW w:w="615" w:type="pct"/>
                <w:tcBorders>
                  <w:top w:val="nil"/>
                  <w:left w:val="nil"/>
                  <w:bottom w:val="nil"/>
                  <w:right w:val="nil"/>
                </w:tcBorders>
              </w:tcPr>
            </w:tcPrChange>
          </w:tcPr>
          <w:p w14:paraId="1C0A5649" w14:textId="6B232F85" w:rsidR="00DA6918" w:rsidRPr="006F5BD3" w:rsidRDefault="00DA6918">
            <w:pPr>
              <w:spacing w:afterLines="60" w:after="144" w:line="360" w:lineRule="auto"/>
              <w:jc w:val="center"/>
              <w:rPr>
                <w:lang w:val="en-GB"/>
              </w:rPr>
              <w:pPrChange w:id="3189" w:author="Ana Magdalena Vargas Martínez" w:date="2020-09-09T10:12:00Z">
                <w:pPr>
                  <w:spacing w:afterLines="60" w:after="144" w:line="480" w:lineRule="auto"/>
                  <w:jc w:val="center"/>
                </w:pPr>
              </w:pPrChange>
            </w:pPr>
            <w:r w:rsidRPr="006F5BD3">
              <w:t>Funder</w:t>
            </w:r>
          </w:p>
        </w:tc>
      </w:tr>
      <w:tr w:rsidR="0062421A" w:rsidRPr="00F37A19" w14:paraId="215F3914" w14:textId="77777777" w:rsidTr="00A210F3">
        <w:trPr>
          <w:jc w:val="center"/>
          <w:ins w:id="3190" w:author="Ana Magdalena Vargas Martínez" w:date="2020-09-03T18:49:00Z"/>
          <w:trPrChange w:id="3191" w:author="Ana Magdalena Vargas Martínez" w:date="2020-09-09T10:20:00Z">
            <w:trPr>
              <w:jc w:val="center"/>
            </w:trPr>
          </w:trPrChange>
        </w:trPr>
        <w:tc>
          <w:tcPr>
            <w:tcW w:w="511" w:type="pct"/>
            <w:tcBorders>
              <w:top w:val="nil"/>
              <w:left w:val="nil"/>
              <w:bottom w:val="nil"/>
              <w:right w:val="nil"/>
            </w:tcBorders>
            <w:tcPrChange w:id="3192" w:author="Ana Magdalena Vargas Martínez" w:date="2020-09-09T10:20:00Z">
              <w:tcPr>
                <w:tcW w:w="511" w:type="pct"/>
                <w:tcBorders>
                  <w:top w:val="nil"/>
                  <w:left w:val="nil"/>
                  <w:bottom w:val="nil"/>
                  <w:right w:val="nil"/>
                </w:tcBorders>
              </w:tcPr>
            </w:tcPrChange>
          </w:tcPr>
          <w:p w14:paraId="357E7349" w14:textId="369E1F47" w:rsidR="00DA6918" w:rsidRPr="006F5BD3" w:rsidRDefault="00DA6918">
            <w:pPr>
              <w:spacing w:afterLines="60" w:after="144" w:line="360" w:lineRule="auto"/>
              <w:rPr>
                <w:ins w:id="3193" w:author="Ana Magdalena Vargas Martínez" w:date="2020-09-03T18:49:00Z"/>
              </w:rPr>
              <w:pPrChange w:id="3194" w:author="Ana Magdalena Vargas Martínez" w:date="2020-09-09T10:12:00Z">
                <w:pPr>
                  <w:spacing w:afterLines="60" w:after="144" w:line="480" w:lineRule="auto"/>
                  <w:jc w:val="center"/>
                </w:pPr>
              </w:pPrChange>
            </w:pPr>
            <w:ins w:id="3195" w:author="Ana Magdalena Vargas Martínez" w:date="2020-09-03T18:49:00Z">
              <w:r>
                <w:t>Schulz DN et al.</w:t>
              </w:r>
            </w:ins>
            <w:ins w:id="3196" w:author="Ana Magdalena Vargas Martínez" w:date="2020-09-08T20:28:00Z">
              <w:r>
                <w:t xml:space="preserve"> 2014</w:t>
              </w:r>
            </w:ins>
          </w:p>
        </w:tc>
        <w:tc>
          <w:tcPr>
            <w:tcW w:w="407" w:type="pct"/>
            <w:tcBorders>
              <w:top w:val="nil"/>
              <w:left w:val="nil"/>
              <w:bottom w:val="nil"/>
              <w:right w:val="nil"/>
            </w:tcBorders>
            <w:tcPrChange w:id="3197" w:author="Ana Magdalena Vargas Martínez" w:date="2020-09-09T10:20:00Z">
              <w:tcPr>
                <w:tcW w:w="407" w:type="pct"/>
                <w:tcBorders>
                  <w:top w:val="nil"/>
                  <w:left w:val="nil"/>
                  <w:bottom w:val="nil"/>
                  <w:right w:val="nil"/>
                </w:tcBorders>
              </w:tcPr>
            </w:tcPrChange>
          </w:tcPr>
          <w:p w14:paraId="12C37E2D" w14:textId="72CC35E9" w:rsidR="00DA6918" w:rsidRPr="00F37A19" w:rsidRDefault="00DA6918">
            <w:pPr>
              <w:spacing w:afterLines="60" w:after="144" w:line="360" w:lineRule="auto"/>
              <w:jc w:val="center"/>
              <w:rPr>
                <w:ins w:id="3198" w:author="Ana Magdalena Vargas Martínez" w:date="2020-09-03T18:49:00Z"/>
                <w:lang w:val="en-US"/>
                <w:rPrChange w:id="3199" w:author="Ana Magdalena Vargas Martínez" w:date="2020-09-03T18:49:00Z">
                  <w:rPr>
                    <w:ins w:id="3200" w:author="Ana Magdalena Vargas Martínez" w:date="2020-09-03T18:49:00Z"/>
                  </w:rPr>
                </w:rPrChange>
              </w:rPr>
              <w:pPrChange w:id="3201" w:author="Ana Magdalena Vargas Martínez" w:date="2020-09-09T10:12:00Z">
                <w:pPr>
                  <w:spacing w:afterLines="60" w:after="144" w:line="480" w:lineRule="auto"/>
                  <w:jc w:val="center"/>
                </w:pPr>
              </w:pPrChange>
            </w:pPr>
            <w:ins w:id="3202" w:author="Ana Magdalena Vargas Martínez" w:date="2020-09-03T18:50:00Z">
              <w:r>
                <w:rPr>
                  <w:lang w:val="en-US"/>
                </w:rPr>
                <w:t>1733</w:t>
              </w:r>
            </w:ins>
          </w:p>
        </w:tc>
        <w:tc>
          <w:tcPr>
            <w:tcW w:w="611" w:type="pct"/>
            <w:tcBorders>
              <w:top w:val="nil"/>
              <w:left w:val="nil"/>
              <w:bottom w:val="nil"/>
              <w:right w:val="nil"/>
            </w:tcBorders>
            <w:tcPrChange w:id="3203" w:author="Ana Magdalena Vargas Martínez" w:date="2020-09-09T10:20:00Z">
              <w:tcPr>
                <w:tcW w:w="611" w:type="pct"/>
                <w:tcBorders>
                  <w:top w:val="nil"/>
                  <w:left w:val="nil"/>
                  <w:bottom w:val="nil"/>
                  <w:right w:val="nil"/>
                </w:tcBorders>
              </w:tcPr>
            </w:tcPrChange>
          </w:tcPr>
          <w:p w14:paraId="70CC39B2" w14:textId="0FDEE31D" w:rsidR="00DA6918" w:rsidRPr="00F37A19" w:rsidRDefault="00DA6918">
            <w:pPr>
              <w:spacing w:afterLines="60" w:after="144" w:line="360" w:lineRule="auto"/>
              <w:jc w:val="center"/>
              <w:rPr>
                <w:ins w:id="3204" w:author="Ana Magdalena Vargas Martínez" w:date="2020-09-03T18:49:00Z"/>
                <w:lang w:val="en-US"/>
                <w:rPrChange w:id="3205" w:author="Ana Magdalena Vargas Martínez" w:date="2020-09-03T18:49:00Z">
                  <w:rPr>
                    <w:ins w:id="3206" w:author="Ana Magdalena Vargas Martínez" w:date="2020-09-03T18:49:00Z"/>
                  </w:rPr>
                </w:rPrChange>
              </w:rPr>
              <w:pPrChange w:id="3207" w:author="Ana Magdalena Vargas Martínez" w:date="2020-09-09T10:12:00Z">
                <w:pPr>
                  <w:spacing w:afterLines="60" w:after="144" w:line="480" w:lineRule="auto"/>
                  <w:jc w:val="center"/>
                </w:pPr>
              </w:pPrChange>
            </w:pPr>
            <w:ins w:id="3208" w:author="Ana Magdalena Vargas Martínez" w:date="2020-09-03T18:52:00Z">
              <w:r>
                <w:rPr>
                  <w:lang w:val="en-US"/>
                </w:rPr>
                <w:t>No dependence</w:t>
              </w:r>
            </w:ins>
          </w:p>
        </w:tc>
        <w:tc>
          <w:tcPr>
            <w:tcW w:w="1019" w:type="pct"/>
            <w:tcBorders>
              <w:top w:val="nil"/>
              <w:left w:val="nil"/>
              <w:bottom w:val="nil"/>
              <w:right w:val="nil"/>
            </w:tcBorders>
            <w:tcPrChange w:id="3209" w:author="Ana Magdalena Vargas Martínez" w:date="2020-09-09T10:20:00Z">
              <w:tcPr>
                <w:tcW w:w="1121" w:type="pct"/>
                <w:tcBorders>
                  <w:top w:val="nil"/>
                  <w:left w:val="nil"/>
                  <w:bottom w:val="nil"/>
                  <w:right w:val="nil"/>
                </w:tcBorders>
              </w:tcPr>
            </w:tcPrChange>
          </w:tcPr>
          <w:p w14:paraId="55B367A0" w14:textId="36221590" w:rsidR="00DA6918" w:rsidRDefault="00DA6918">
            <w:pPr>
              <w:spacing w:afterLines="60" w:after="144" w:line="360" w:lineRule="auto"/>
              <w:jc w:val="center"/>
              <w:rPr>
                <w:ins w:id="3210" w:author="Ana Magdalena Vargas Martínez" w:date="2020-09-08T20:36:00Z"/>
                <w:lang w:val="en-US"/>
              </w:rPr>
              <w:pPrChange w:id="3211" w:author="Ana Magdalena Vargas Martínez" w:date="2020-09-09T10:12:00Z">
                <w:pPr>
                  <w:spacing w:afterLines="60" w:after="144" w:line="480" w:lineRule="auto"/>
                  <w:jc w:val="center"/>
                </w:pPr>
              </w:pPrChange>
            </w:pPr>
            <w:ins w:id="3212" w:author="Ana Magdalena Vargas Martínez" w:date="2020-09-08T20:37:00Z">
              <w:r>
                <w:rPr>
                  <w:lang w:val="en-GB"/>
                </w:rPr>
                <w:t xml:space="preserve">No </w:t>
              </w:r>
              <w:r w:rsidRPr="006F5BD3">
                <w:rPr>
                  <w:lang w:val="en-GB"/>
                </w:rPr>
                <w:t>definition included</w:t>
              </w:r>
            </w:ins>
          </w:p>
        </w:tc>
        <w:tc>
          <w:tcPr>
            <w:tcW w:w="1325" w:type="pct"/>
            <w:tcBorders>
              <w:top w:val="nil"/>
              <w:left w:val="nil"/>
              <w:bottom w:val="nil"/>
              <w:right w:val="nil"/>
            </w:tcBorders>
            <w:tcPrChange w:id="3213" w:author="Ana Magdalena Vargas Martínez" w:date="2020-09-09T10:20:00Z">
              <w:tcPr>
                <w:tcW w:w="1223" w:type="pct"/>
                <w:tcBorders>
                  <w:top w:val="nil"/>
                  <w:left w:val="nil"/>
                  <w:bottom w:val="nil"/>
                  <w:right w:val="nil"/>
                </w:tcBorders>
              </w:tcPr>
            </w:tcPrChange>
          </w:tcPr>
          <w:p w14:paraId="33C262D4" w14:textId="54A1FF44" w:rsidR="00DA6918" w:rsidRDefault="00DA6918">
            <w:pPr>
              <w:spacing w:afterLines="60" w:after="144" w:line="360" w:lineRule="auto"/>
              <w:jc w:val="center"/>
              <w:rPr>
                <w:ins w:id="3214" w:author="Ana Magdalena Vargas Martínez" w:date="2020-09-08T20:36:00Z"/>
                <w:lang w:val="en-US"/>
              </w:rPr>
              <w:pPrChange w:id="3215" w:author="Ana Magdalena Vargas Martínez" w:date="2020-09-09T10:12:00Z">
                <w:pPr>
                  <w:spacing w:afterLines="60" w:after="144" w:line="480" w:lineRule="auto"/>
                  <w:jc w:val="center"/>
                </w:pPr>
              </w:pPrChange>
            </w:pPr>
            <w:ins w:id="3216" w:author="Ana Magdalena Vargas Martínez" w:date="2020-09-08T20:37:00Z">
              <w:r>
                <w:rPr>
                  <w:lang w:val="en-GB"/>
                </w:rPr>
                <w:t xml:space="preserve">No </w:t>
              </w:r>
              <w:r w:rsidRPr="006F5BD3">
                <w:rPr>
                  <w:lang w:val="en-GB"/>
                </w:rPr>
                <w:t>definition included</w:t>
              </w:r>
            </w:ins>
          </w:p>
        </w:tc>
        <w:tc>
          <w:tcPr>
            <w:tcW w:w="562" w:type="pct"/>
            <w:tcBorders>
              <w:top w:val="nil"/>
              <w:left w:val="nil"/>
              <w:bottom w:val="nil"/>
              <w:right w:val="nil"/>
            </w:tcBorders>
            <w:tcPrChange w:id="3217" w:author="Ana Magdalena Vargas Martínez" w:date="2020-09-09T10:20:00Z">
              <w:tcPr>
                <w:tcW w:w="512" w:type="pct"/>
                <w:tcBorders>
                  <w:top w:val="nil"/>
                  <w:left w:val="nil"/>
                  <w:bottom w:val="nil"/>
                  <w:right w:val="nil"/>
                </w:tcBorders>
              </w:tcPr>
            </w:tcPrChange>
          </w:tcPr>
          <w:p w14:paraId="35B07FE2" w14:textId="55BFA24E" w:rsidR="00DA6918" w:rsidRPr="00F37A19" w:rsidRDefault="00DA6918">
            <w:pPr>
              <w:spacing w:afterLines="60" w:after="144" w:line="360" w:lineRule="auto"/>
              <w:jc w:val="center"/>
              <w:rPr>
                <w:ins w:id="3218" w:author="Ana Magdalena Vargas Martínez" w:date="2020-09-03T18:49:00Z"/>
                <w:lang w:val="en-US"/>
                <w:rPrChange w:id="3219" w:author="Ana Magdalena Vargas Martínez" w:date="2020-09-03T18:49:00Z">
                  <w:rPr>
                    <w:ins w:id="3220" w:author="Ana Magdalena Vargas Martínez" w:date="2020-09-03T18:49:00Z"/>
                  </w:rPr>
                </w:rPrChange>
              </w:rPr>
              <w:pPrChange w:id="3221" w:author="Ana Magdalena Vargas Martínez" w:date="2020-09-09T10:12:00Z">
                <w:pPr>
                  <w:spacing w:afterLines="60" w:after="144" w:line="480" w:lineRule="auto"/>
                  <w:jc w:val="center"/>
                </w:pPr>
              </w:pPrChange>
            </w:pPr>
            <w:ins w:id="3222" w:author="Ana Magdalena Vargas Martínez" w:date="2020-09-03T18:50:00Z">
              <w:r>
                <w:rPr>
                  <w:lang w:val="en-US"/>
                </w:rPr>
                <w:t>CEA; CUA</w:t>
              </w:r>
            </w:ins>
          </w:p>
        </w:tc>
        <w:tc>
          <w:tcPr>
            <w:tcW w:w="565" w:type="pct"/>
            <w:tcBorders>
              <w:top w:val="nil"/>
              <w:left w:val="nil"/>
              <w:bottom w:val="nil"/>
              <w:right w:val="nil"/>
            </w:tcBorders>
            <w:tcPrChange w:id="3223" w:author="Ana Magdalena Vargas Martínez" w:date="2020-09-09T10:20:00Z">
              <w:tcPr>
                <w:tcW w:w="615" w:type="pct"/>
                <w:tcBorders>
                  <w:top w:val="nil"/>
                  <w:left w:val="nil"/>
                  <w:bottom w:val="nil"/>
                  <w:right w:val="nil"/>
                </w:tcBorders>
              </w:tcPr>
            </w:tcPrChange>
          </w:tcPr>
          <w:p w14:paraId="4F26DFA9" w14:textId="2C99DE38" w:rsidR="00DA6918" w:rsidRPr="00F37A19" w:rsidRDefault="00DA6918">
            <w:pPr>
              <w:spacing w:afterLines="60" w:after="144" w:line="360" w:lineRule="auto"/>
              <w:jc w:val="center"/>
              <w:rPr>
                <w:ins w:id="3224" w:author="Ana Magdalena Vargas Martínez" w:date="2020-09-03T18:49:00Z"/>
                <w:lang w:val="en-US"/>
                <w:rPrChange w:id="3225" w:author="Ana Magdalena Vargas Martínez" w:date="2020-09-03T18:49:00Z">
                  <w:rPr>
                    <w:ins w:id="3226" w:author="Ana Magdalena Vargas Martínez" w:date="2020-09-03T18:49:00Z"/>
                  </w:rPr>
                </w:rPrChange>
              </w:rPr>
              <w:pPrChange w:id="3227" w:author="Ana Magdalena Vargas Martínez" w:date="2020-09-09T10:12:00Z">
                <w:pPr>
                  <w:spacing w:afterLines="60" w:after="144" w:line="480" w:lineRule="auto"/>
                  <w:jc w:val="center"/>
                </w:pPr>
              </w:pPrChange>
            </w:pPr>
            <w:ins w:id="3228" w:author="Ana Magdalena Vargas Martínez" w:date="2020-09-07T13:26:00Z">
              <w:r>
                <w:rPr>
                  <w:lang w:val="en-US"/>
                </w:rPr>
                <w:t>Funder</w:t>
              </w:r>
            </w:ins>
            <w:ins w:id="3229" w:author="Ana Magdalena Vargas Martínez" w:date="2020-09-03T18:51:00Z">
              <w:r>
                <w:rPr>
                  <w:lang w:val="en-US"/>
                </w:rPr>
                <w:t xml:space="preserve">; </w:t>
              </w:r>
            </w:ins>
            <w:ins w:id="3230" w:author="Ana Magdalena Vargas Martínez" w:date="2020-09-03T18:50:00Z">
              <w:r>
                <w:rPr>
                  <w:lang w:val="en-US"/>
                </w:rPr>
                <w:t>Social</w:t>
              </w:r>
            </w:ins>
          </w:p>
        </w:tc>
      </w:tr>
      <w:tr w:rsidR="0062421A" w:rsidRPr="006F5BD3" w14:paraId="112CCBE3" w14:textId="77777777" w:rsidTr="00A210F3">
        <w:trPr>
          <w:jc w:val="center"/>
          <w:trPrChange w:id="3231" w:author="Ana Magdalena Vargas Martínez" w:date="2020-09-09T10:20:00Z">
            <w:trPr>
              <w:jc w:val="center"/>
            </w:trPr>
          </w:trPrChange>
        </w:trPr>
        <w:tc>
          <w:tcPr>
            <w:tcW w:w="511" w:type="pct"/>
            <w:tcBorders>
              <w:top w:val="nil"/>
              <w:left w:val="nil"/>
              <w:bottom w:val="nil"/>
              <w:right w:val="nil"/>
            </w:tcBorders>
            <w:tcPrChange w:id="3232" w:author="Ana Magdalena Vargas Martínez" w:date="2020-09-09T10:20:00Z">
              <w:tcPr>
                <w:tcW w:w="511" w:type="pct"/>
                <w:tcBorders>
                  <w:top w:val="nil"/>
                  <w:left w:val="nil"/>
                  <w:bottom w:val="nil"/>
                  <w:right w:val="nil"/>
                </w:tcBorders>
              </w:tcPr>
            </w:tcPrChange>
          </w:tcPr>
          <w:p w14:paraId="6EF69FC3" w14:textId="518C0D46" w:rsidR="00DA6918" w:rsidRPr="006F5BD3" w:rsidRDefault="00DA6918">
            <w:pPr>
              <w:spacing w:afterLines="60" w:after="144" w:line="360" w:lineRule="auto"/>
              <w:rPr>
                <w:lang w:val="en-GB"/>
              </w:rPr>
              <w:pPrChange w:id="3233" w:author="Ana Magdalena Vargas Martínez" w:date="2020-09-09T10:12:00Z">
                <w:pPr>
                  <w:spacing w:afterLines="60" w:after="144" w:line="480" w:lineRule="auto"/>
                  <w:jc w:val="center"/>
                </w:pPr>
              </w:pPrChange>
            </w:pPr>
            <w:r w:rsidRPr="006F5BD3">
              <w:t>Slattery J et al.</w:t>
            </w:r>
            <w:ins w:id="3234" w:author="Ana Magdalena Vargas Martínez" w:date="2020-09-08T20:28:00Z">
              <w:r w:rsidRPr="006F5BD3">
                <w:t xml:space="preserve"> 2002</w:t>
              </w:r>
            </w:ins>
          </w:p>
        </w:tc>
        <w:tc>
          <w:tcPr>
            <w:tcW w:w="407" w:type="pct"/>
            <w:tcBorders>
              <w:top w:val="nil"/>
              <w:left w:val="nil"/>
              <w:bottom w:val="nil"/>
              <w:right w:val="nil"/>
            </w:tcBorders>
            <w:tcPrChange w:id="3235" w:author="Ana Magdalena Vargas Martínez" w:date="2020-09-09T10:20:00Z">
              <w:tcPr>
                <w:tcW w:w="407" w:type="pct"/>
                <w:tcBorders>
                  <w:top w:val="nil"/>
                  <w:left w:val="nil"/>
                  <w:bottom w:val="nil"/>
                  <w:right w:val="nil"/>
                </w:tcBorders>
              </w:tcPr>
            </w:tcPrChange>
          </w:tcPr>
          <w:p w14:paraId="21C3BB90" w14:textId="11755AB5" w:rsidR="00DA6918" w:rsidRPr="006F5BD3" w:rsidRDefault="00DA6918">
            <w:pPr>
              <w:spacing w:afterLines="60" w:after="144" w:line="360" w:lineRule="auto"/>
              <w:jc w:val="center"/>
              <w:rPr>
                <w:lang w:val="en-GB"/>
              </w:rPr>
              <w:pPrChange w:id="3236" w:author="Ana Magdalena Vargas Martínez" w:date="2020-09-09T10:12:00Z">
                <w:pPr>
                  <w:spacing w:afterLines="60" w:after="144" w:line="480" w:lineRule="auto"/>
                  <w:jc w:val="center"/>
                </w:pPr>
              </w:pPrChange>
            </w:pPr>
            <w:r w:rsidRPr="006F5BD3">
              <w:t>1000</w:t>
            </w:r>
          </w:p>
        </w:tc>
        <w:tc>
          <w:tcPr>
            <w:tcW w:w="611" w:type="pct"/>
            <w:tcBorders>
              <w:top w:val="nil"/>
              <w:left w:val="nil"/>
              <w:bottom w:val="nil"/>
              <w:right w:val="nil"/>
            </w:tcBorders>
            <w:tcPrChange w:id="3237" w:author="Ana Magdalena Vargas Martínez" w:date="2020-09-09T10:20:00Z">
              <w:tcPr>
                <w:tcW w:w="611" w:type="pct"/>
                <w:tcBorders>
                  <w:top w:val="nil"/>
                  <w:left w:val="nil"/>
                  <w:bottom w:val="nil"/>
                  <w:right w:val="nil"/>
                </w:tcBorders>
              </w:tcPr>
            </w:tcPrChange>
          </w:tcPr>
          <w:p w14:paraId="6CFF354A" w14:textId="48AEFE2D" w:rsidR="00DA6918" w:rsidRPr="006F5BD3" w:rsidRDefault="00DA6918">
            <w:pPr>
              <w:spacing w:afterLines="60" w:after="144" w:line="360" w:lineRule="auto"/>
              <w:jc w:val="center"/>
              <w:rPr>
                <w:lang w:val="en-GB"/>
              </w:rPr>
              <w:pPrChange w:id="3238" w:author="Ana Magdalena Vargas Martínez" w:date="2020-09-09T10:12:00Z">
                <w:pPr>
                  <w:spacing w:afterLines="60" w:after="144" w:line="480" w:lineRule="auto"/>
                  <w:jc w:val="center"/>
                </w:pPr>
              </w:pPrChange>
            </w:pPr>
            <w:r w:rsidRPr="006F5BD3">
              <w:t>Dependence</w:t>
            </w:r>
          </w:p>
        </w:tc>
        <w:tc>
          <w:tcPr>
            <w:tcW w:w="1019" w:type="pct"/>
            <w:tcBorders>
              <w:top w:val="nil"/>
              <w:left w:val="nil"/>
              <w:bottom w:val="nil"/>
              <w:right w:val="nil"/>
            </w:tcBorders>
            <w:tcPrChange w:id="3239" w:author="Ana Magdalena Vargas Martínez" w:date="2020-09-09T10:20:00Z">
              <w:tcPr>
                <w:tcW w:w="1121" w:type="pct"/>
                <w:tcBorders>
                  <w:top w:val="nil"/>
                  <w:left w:val="nil"/>
                  <w:bottom w:val="nil"/>
                  <w:right w:val="nil"/>
                </w:tcBorders>
              </w:tcPr>
            </w:tcPrChange>
          </w:tcPr>
          <w:p w14:paraId="06F90251" w14:textId="789760DE" w:rsidR="00DA6918" w:rsidRPr="00947DC8" w:rsidRDefault="008745B6">
            <w:pPr>
              <w:spacing w:afterLines="60" w:after="144" w:line="360" w:lineRule="auto"/>
              <w:jc w:val="center"/>
              <w:rPr>
                <w:lang w:val="en-US"/>
                <w:rPrChange w:id="3240" w:author="Ana Magdalena Vargas Martínez" w:date="2020-09-08T20:47:00Z">
                  <w:rPr/>
                </w:rPrChange>
              </w:rPr>
              <w:pPrChange w:id="3241" w:author="Ana Magdalena Vargas Martínez" w:date="2020-09-09T10:12:00Z">
                <w:pPr>
                  <w:spacing w:afterLines="60" w:after="144" w:line="480" w:lineRule="auto"/>
                  <w:jc w:val="center"/>
                </w:pPr>
              </w:pPrChange>
            </w:pPr>
            <w:ins w:id="3242" w:author="Ana Magdalena Vargas Martínez" w:date="2020-09-09T09:01:00Z">
              <w:r>
                <w:rPr>
                  <w:lang w:val="en-GB"/>
                </w:rPr>
                <w:t>Definition of alcohol dependence based on</w:t>
              </w:r>
            </w:ins>
            <w:ins w:id="3243" w:author="Ana Magdalena Vargas Martínez" w:date="2020-09-09T09:02:00Z">
              <w:r>
                <w:rPr>
                  <w:lang w:val="en-GB"/>
                </w:rPr>
                <w:t xml:space="preserve"> the </w:t>
              </w:r>
            </w:ins>
            <w:ins w:id="3244" w:author="Ana Magdalena Vargas Martínez" w:date="2020-09-09T10:01:00Z">
              <w:r w:rsidR="00386952">
                <w:rPr>
                  <w:lang w:val="en-GB"/>
                </w:rPr>
                <w:t>I</w:t>
              </w:r>
            </w:ins>
            <w:ins w:id="3245" w:author="Ana Magdalena Vargas Martínez" w:date="2020-09-09T09:02:00Z">
              <w:r>
                <w:rPr>
                  <w:lang w:val="en-GB"/>
                </w:rPr>
                <w:t xml:space="preserve">nternational Classification </w:t>
              </w:r>
              <w:r>
                <w:rPr>
                  <w:lang w:val="en-GB"/>
                </w:rPr>
                <w:lastRenderedPageBreak/>
                <w:t>of Disease (ICD-10) diagnostic categories</w:t>
              </w:r>
              <w:r>
                <w:rPr>
                  <w:vertAlign w:val="superscript"/>
                  <w:lang w:val="en-GB"/>
                </w:rPr>
                <w:t xml:space="preserve">g </w:t>
              </w:r>
            </w:ins>
          </w:p>
        </w:tc>
        <w:tc>
          <w:tcPr>
            <w:tcW w:w="1325" w:type="pct"/>
            <w:tcBorders>
              <w:top w:val="nil"/>
              <w:left w:val="nil"/>
              <w:bottom w:val="nil"/>
              <w:right w:val="nil"/>
            </w:tcBorders>
            <w:tcPrChange w:id="3246" w:author="Ana Magdalena Vargas Martínez" w:date="2020-09-09T10:20:00Z">
              <w:tcPr>
                <w:tcW w:w="1223" w:type="pct"/>
                <w:tcBorders>
                  <w:top w:val="nil"/>
                  <w:left w:val="nil"/>
                  <w:bottom w:val="nil"/>
                  <w:right w:val="nil"/>
                </w:tcBorders>
              </w:tcPr>
            </w:tcPrChange>
          </w:tcPr>
          <w:p w14:paraId="5B09FB2C" w14:textId="3562C6AF" w:rsidR="00DA6918" w:rsidRPr="006F5BD3" w:rsidRDefault="00DA6918">
            <w:pPr>
              <w:spacing w:afterLines="60" w:after="144" w:line="360" w:lineRule="auto"/>
              <w:jc w:val="center"/>
              <w:pPrChange w:id="3247" w:author="Ana Magdalena Vargas Martínez" w:date="2020-09-09T10:12:00Z">
                <w:pPr>
                  <w:spacing w:afterLines="60" w:after="144" w:line="480" w:lineRule="auto"/>
                  <w:jc w:val="center"/>
                </w:pPr>
              </w:pPrChange>
            </w:pPr>
            <w:ins w:id="3248" w:author="Ana Magdalena Vargas Martínez" w:date="2020-09-08T20:37:00Z">
              <w:r w:rsidRPr="006F5BD3">
                <w:rPr>
                  <w:lang w:val="en-GB"/>
                </w:rPr>
                <w:lastRenderedPageBreak/>
                <w:t>No definition included</w:t>
              </w:r>
            </w:ins>
          </w:p>
        </w:tc>
        <w:tc>
          <w:tcPr>
            <w:tcW w:w="562" w:type="pct"/>
            <w:tcBorders>
              <w:top w:val="nil"/>
              <w:left w:val="nil"/>
              <w:bottom w:val="nil"/>
              <w:right w:val="nil"/>
            </w:tcBorders>
            <w:tcPrChange w:id="3249" w:author="Ana Magdalena Vargas Martínez" w:date="2020-09-09T10:20:00Z">
              <w:tcPr>
                <w:tcW w:w="512" w:type="pct"/>
                <w:tcBorders>
                  <w:top w:val="nil"/>
                  <w:left w:val="nil"/>
                  <w:bottom w:val="nil"/>
                  <w:right w:val="nil"/>
                </w:tcBorders>
              </w:tcPr>
            </w:tcPrChange>
          </w:tcPr>
          <w:p w14:paraId="387ED97E" w14:textId="43562659" w:rsidR="00DA6918" w:rsidRPr="006F5BD3" w:rsidRDefault="00DA6918">
            <w:pPr>
              <w:spacing w:afterLines="60" w:after="144" w:line="360" w:lineRule="auto"/>
              <w:jc w:val="center"/>
              <w:rPr>
                <w:lang w:val="en-GB"/>
              </w:rPr>
              <w:pPrChange w:id="3250" w:author="Ana Magdalena Vargas Martínez" w:date="2020-09-09T10:12:00Z">
                <w:pPr>
                  <w:spacing w:afterLines="60" w:after="144" w:line="480" w:lineRule="auto"/>
                  <w:jc w:val="center"/>
                </w:pPr>
              </w:pPrChange>
            </w:pPr>
            <w:r w:rsidRPr="006F5BD3">
              <w:t>CEA</w:t>
            </w:r>
          </w:p>
        </w:tc>
        <w:tc>
          <w:tcPr>
            <w:tcW w:w="565" w:type="pct"/>
            <w:tcBorders>
              <w:top w:val="nil"/>
              <w:left w:val="nil"/>
              <w:bottom w:val="nil"/>
              <w:right w:val="nil"/>
            </w:tcBorders>
            <w:tcPrChange w:id="3251" w:author="Ana Magdalena Vargas Martínez" w:date="2020-09-09T10:20:00Z">
              <w:tcPr>
                <w:tcW w:w="615" w:type="pct"/>
                <w:tcBorders>
                  <w:top w:val="nil"/>
                  <w:left w:val="nil"/>
                  <w:bottom w:val="nil"/>
                  <w:right w:val="nil"/>
                </w:tcBorders>
              </w:tcPr>
            </w:tcPrChange>
          </w:tcPr>
          <w:p w14:paraId="756A7C3B" w14:textId="3FF78202" w:rsidR="00DA6918" w:rsidRPr="006F5BD3" w:rsidRDefault="00DA6918">
            <w:pPr>
              <w:spacing w:afterLines="60" w:after="144" w:line="360" w:lineRule="auto"/>
              <w:jc w:val="center"/>
              <w:rPr>
                <w:lang w:val="en-GB"/>
              </w:rPr>
              <w:pPrChange w:id="3252" w:author="Ana Magdalena Vargas Martínez" w:date="2020-09-09T10:12:00Z">
                <w:pPr>
                  <w:spacing w:afterLines="60" w:after="144" w:line="480" w:lineRule="auto"/>
                  <w:jc w:val="center"/>
                </w:pPr>
              </w:pPrChange>
            </w:pPr>
            <w:r w:rsidRPr="006F5BD3">
              <w:t>Funder</w:t>
            </w:r>
          </w:p>
        </w:tc>
      </w:tr>
      <w:tr w:rsidR="0062421A" w:rsidRPr="006F5BD3" w14:paraId="191D3E6B" w14:textId="77777777" w:rsidTr="00A210F3">
        <w:trPr>
          <w:jc w:val="center"/>
          <w:ins w:id="3253" w:author="Ana Magdalena Vargas Martínez" w:date="2020-09-02T15:48:00Z"/>
          <w:trPrChange w:id="3254" w:author="Ana Magdalena Vargas Martínez" w:date="2020-09-09T10:20:00Z">
            <w:trPr>
              <w:jc w:val="center"/>
            </w:trPr>
          </w:trPrChange>
        </w:trPr>
        <w:tc>
          <w:tcPr>
            <w:tcW w:w="511" w:type="pct"/>
            <w:tcBorders>
              <w:top w:val="nil"/>
              <w:left w:val="nil"/>
              <w:bottom w:val="nil"/>
              <w:right w:val="nil"/>
            </w:tcBorders>
            <w:tcPrChange w:id="3255" w:author="Ana Magdalena Vargas Martínez" w:date="2020-09-09T10:20:00Z">
              <w:tcPr>
                <w:tcW w:w="511" w:type="pct"/>
                <w:tcBorders>
                  <w:top w:val="nil"/>
                  <w:left w:val="nil"/>
                  <w:bottom w:val="nil"/>
                  <w:right w:val="nil"/>
                </w:tcBorders>
              </w:tcPr>
            </w:tcPrChange>
          </w:tcPr>
          <w:p w14:paraId="3A3F5D61" w14:textId="572F107F" w:rsidR="00DA6918" w:rsidRPr="006F5BD3" w:rsidRDefault="00DA6918">
            <w:pPr>
              <w:spacing w:afterLines="60" w:after="144" w:line="360" w:lineRule="auto"/>
              <w:rPr>
                <w:ins w:id="3256" w:author="Ana Magdalena Vargas Martínez" w:date="2020-09-02T15:48:00Z"/>
              </w:rPr>
              <w:pPrChange w:id="3257" w:author="Ana Magdalena Vargas Martínez" w:date="2020-09-09T10:12:00Z">
                <w:pPr>
                  <w:spacing w:afterLines="60" w:after="144" w:line="480" w:lineRule="auto"/>
                  <w:jc w:val="center"/>
                </w:pPr>
              </w:pPrChange>
            </w:pPr>
            <w:ins w:id="3258" w:author="Ana Magdalena Vargas Martínez" w:date="2020-09-02T15:48:00Z">
              <w:r>
                <w:lastRenderedPageBreak/>
                <w:t xml:space="preserve">Sluiter </w:t>
              </w:r>
            </w:ins>
            <w:ins w:id="3259" w:author="Ana Magdalena Vargas Martínez" w:date="2020-09-02T16:13:00Z">
              <w:r>
                <w:t xml:space="preserve">RL </w:t>
              </w:r>
            </w:ins>
            <w:ins w:id="3260" w:author="Ana Magdalena Vargas Martínez" w:date="2020-09-02T15:48:00Z">
              <w:r>
                <w:t>et al.</w:t>
              </w:r>
            </w:ins>
            <w:ins w:id="3261" w:author="Ana Magdalena Vargas Martínez" w:date="2020-09-08T20:28:00Z">
              <w:r>
                <w:t xml:space="preserve"> 2018</w:t>
              </w:r>
            </w:ins>
          </w:p>
        </w:tc>
        <w:tc>
          <w:tcPr>
            <w:tcW w:w="407" w:type="pct"/>
            <w:tcBorders>
              <w:top w:val="nil"/>
              <w:left w:val="nil"/>
              <w:bottom w:val="nil"/>
              <w:right w:val="nil"/>
            </w:tcBorders>
            <w:tcPrChange w:id="3262" w:author="Ana Magdalena Vargas Martínez" w:date="2020-09-09T10:20:00Z">
              <w:tcPr>
                <w:tcW w:w="407" w:type="pct"/>
                <w:tcBorders>
                  <w:top w:val="nil"/>
                  <w:left w:val="nil"/>
                  <w:bottom w:val="nil"/>
                  <w:right w:val="nil"/>
                </w:tcBorders>
              </w:tcPr>
            </w:tcPrChange>
          </w:tcPr>
          <w:p w14:paraId="3E252B6C" w14:textId="55B8CC8F" w:rsidR="00DA6918" w:rsidRPr="006F5BD3" w:rsidRDefault="00DA6918">
            <w:pPr>
              <w:spacing w:afterLines="60" w:after="144" w:line="360" w:lineRule="auto"/>
              <w:jc w:val="center"/>
              <w:rPr>
                <w:ins w:id="3263" w:author="Ana Magdalena Vargas Martínez" w:date="2020-09-02T15:48:00Z"/>
              </w:rPr>
              <w:pPrChange w:id="3264" w:author="Ana Magdalena Vargas Martínez" w:date="2020-09-09T10:12:00Z">
                <w:pPr>
                  <w:spacing w:afterLines="60" w:after="144" w:line="480" w:lineRule="auto"/>
                  <w:jc w:val="center"/>
                </w:pPr>
              </w:pPrChange>
            </w:pPr>
            <w:ins w:id="3265" w:author="Ana Magdalena Vargas Martínez" w:date="2020-09-02T15:53:00Z">
              <w:r>
                <w:t>ns</w:t>
              </w:r>
            </w:ins>
          </w:p>
        </w:tc>
        <w:tc>
          <w:tcPr>
            <w:tcW w:w="611" w:type="pct"/>
            <w:tcBorders>
              <w:top w:val="nil"/>
              <w:left w:val="nil"/>
              <w:bottom w:val="nil"/>
              <w:right w:val="nil"/>
            </w:tcBorders>
            <w:tcPrChange w:id="3266" w:author="Ana Magdalena Vargas Martínez" w:date="2020-09-09T10:20:00Z">
              <w:tcPr>
                <w:tcW w:w="611" w:type="pct"/>
                <w:tcBorders>
                  <w:top w:val="nil"/>
                  <w:left w:val="nil"/>
                  <w:bottom w:val="nil"/>
                  <w:right w:val="nil"/>
                </w:tcBorders>
              </w:tcPr>
            </w:tcPrChange>
          </w:tcPr>
          <w:p w14:paraId="32FF92CB" w14:textId="6B80165C" w:rsidR="00DA6918" w:rsidRPr="006F5BD3" w:rsidRDefault="00DA6918">
            <w:pPr>
              <w:spacing w:afterLines="60" w:after="144" w:line="360" w:lineRule="auto"/>
              <w:jc w:val="center"/>
              <w:rPr>
                <w:ins w:id="3267" w:author="Ana Magdalena Vargas Martínez" w:date="2020-09-02T15:48:00Z"/>
              </w:rPr>
              <w:pPrChange w:id="3268" w:author="Ana Magdalena Vargas Martínez" w:date="2020-09-09T10:12:00Z">
                <w:pPr>
                  <w:spacing w:afterLines="60" w:after="144" w:line="480" w:lineRule="auto"/>
                  <w:jc w:val="center"/>
                </w:pPr>
              </w:pPrChange>
            </w:pPr>
            <w:ins w:id="3269" w:author="Ana Magdalena Vargas Martínez" w:date="2020-09-02T15:56:00Z">
              <w:r>
                <w:t>Dependence</w:t>
              </w:r>
            </w:ins>
          </w:p>
        </w:tc>
        <w:tc>
          <w:tcPr>
            <w:tcW w:w="1019" w:type="pct"/>
            <w:tcBorders>
              <w:top w:val="nil"/>
              <w:left w:val="nil"/>
              <w:bottom w:val="nil"/>
              <w:right w:val="nil"/>
            </w:tcBorders>
            <w:tcPrChange w:id="3270" w:author="Ana Magdalena Vargas Martínez" w:date="2020-09-09T10:20:00Z">
              <w:tcPr>
                <w:tcW w:w="1121" w:type="pct"/>
                <w:tcBorders>
                  <w:top w:val="nil"/>
                  <w:left w:val="nil"/>
                  <w:bottom w:val="nil"/>
                  <w:right w:val="nil"/>
                </w:tcBorders>
              </w:tcPr>
            </w:tcPrChange>
          </w:tcPr>
          <w:p w14:paraId="71D035C2" w14:textId="296CF7D3" w:rsidR="00DA6918" w:rsidRDefault="00DA6918">
            <w:pPr>
              <w:spacing w:afterLines="60" w:after="144" w:line="360" w:lineRule="auto"/>
              <w:jc w:val="center"/>
              <w:rPr>
                <w:ins w:id="3271" w:author="Ana Magdalena Vargas Martínez" w:date="2020-09-08T20:36:00Z"/>
              </w:rPr>
              <w:pPrChange w:id="3272" w:author="Ana Magdalena Vargas Martínez" w:date="2020-09-09T10:12:00Z">
                <w:pPr>
                  <w:spacing w:afterLines="60" w:after="144" w:line="480" w:lineRule="auto"/>
                  <w:jc w:val="center"/>
                </w:pPr>
              </w:pPrChange>
            </w:pPr>
            <w:ins w:id="3273" w:author="Ana Magdalena Vargas Martínez" w:date="2020-09-08T20:37:00Z">
              <w:r>
                <w:rPr>
                  <w:lang w:val="en-GB"/>
                </w:rPr>
                <w:t>No definition included</w:t>
              </w:r>
            </w:ins>
          </w:p>
        </w:tc>
        <w:tc>
          <w:tcPr>
            <w:tcW w:w="1325" w:type="pct"/>
            <w:tcBorders>
              <w:top w:val="nil"/>
              <w:left w:val="nil"/>
              <w:bottom w:val="nil"/>
              <w:right w:val="nil"/>
            </w:tcBorders>
            <w:tcPrChange w:id="3274" w:author="Ana Magdalena Vargas Martínez" w:date="2020-09-09T10:20:00Z">
              <w:tcPr>
                <w:tcW w:w="1223" w:type="pct"/>
                <w:tcBorders>
                  <w:top w:val="nil"/>
                  <w:left w:val="nil"/>
                  <w:bottom w:val="nil"/>
                  <w:right w:val="nil"/>
                </w:tcBorders>
              </w:tcPr>
            </w:tcPrChange>
          </w:tcPr>
          <w:p w14:paraId="75270DCB" w14:textId="546C21BC" w:rsidR="00DA6918" w:rsidRDefault="00DA6918">
            <w:pPr>
              <w:spacing w:afterLines="60" w:after="144" w:line="360" w:lineRule="auto"/>
              <w:jc w:val="center"/>
              <w:rPr>
                <w:ins w:id="3275" w:author="Ana Magdalena Vargas Martínez" w:date="2020-09-08T20:36:00Z"/>
              </w:rPr>
              <w:pPrChange w:id="3276" w:author="Ana Magdalena Vargas Martínez" w:date="2020-09-09T10:12:00Z">
                <w:pPr>
                  <w:spacing w:afterLines="60" w:after="144" w:line="480" w:lineRule="auto"/>
                  <w:jc w:val="center"/>
                </w:pPr>
              </w:pPrChange>
            </w:pPr>
            <w:ins w:id="3277" w:author="Ana Magdalena Vargas Martínez" w:date="2020-09-08T20:37:00Z">
              <w:r>
                <w:rPr>
                  <w:lang w:val="en-GB"/>
                </w:rPr>
                <w:t>No definition included</w:t>
              </w:r>
            </w:ins>
          </w:p>
        </w:tc>
        <w:tc>
          <w:tcPr>
            <w:tcW w:w="562" w:type="pct"/>
            <w:tcBorders>
              <w:top w:val="nil"/>
              <w:left w:val="nil"/>
              <w:bottom w:val="nil"/>
              <w:right w:val="nil"/>
            </w:tcBorders>
            <w:tcPrChange w:id="3278" w:author="Ana Magdalena Vargas Martínez" w:date="2020-09-09T10:20:00Z">
              <w:tcPr>
                <w:tcW w:w="512" w:type="pct"/>
                <w:tcBorders>
                  <w:top w:val="nil"/>
                  <w:left w:val="nil"/>
                  <w:bottom w:val="nil"/>
                  <w:right w:val="nil"/>
                </w:tcBorders>
              </w:tcPr>
            </w:tcPrChange>
          </w:tcPr>
          <w:p w14:paraId="0EB511D9" w14:textId="28F5B4D5" w:rsidR="00DA6918" w:rsidRPr="006F5BD3" w:rsidRDefault="00DA6918">
            <w:pPr>
              <w:spacing w:afterLines="60" w:after="144" w:line="360" w:lineRule="auto"/>
              <w:jc w:val="center"/>
              <w:rPr>
                <w:ins w:id="3279" w:author="Ana Magdalena Vargas Martínez" w:date="2020-09-02T15:48:00Z"/>
              </w:rPr>
              <w:pPrChange w:id="3280" w:author="Ana Magdalena Vargas Martínez" w:date="2020-09-09T10:12:00Z">
                <w:pPr>
                  <w:spacing w:afterLines="60" w:after="144" w:line="480" w:lineRule="auto"/>
                  <w:jc w:val="center"/>
                </w:pPr>
              </w:pPrChange>
            </w:pPr>
            <w:ins w:id="3281" w:author="Ana Magdalena Vargas Martínez" w:date="2020-09-02T15:51:00Z">
              <w:r>
                <w:t>CEA</w:t>
              </w:r>
            </w:ins>
          </w:p>
        </w:tc>
        <w:tc>
          <w:tcPr>
            <w:tcW w:w="565" w:type="pct"/>
            <w:tcBorders>
              <w:top w:val="nil"/>
              <w:left w:val="nil"/>
              <w:bottom w:val="nil"/>
              <w:right w:val="nil"/>
            </w:tcBorders>
            <w:tcPrChange w:id="3282" w:author="Ana Magdalena Vargas Martínez" w:date="2020-09-09T10:20:00Z">
              <w:tcPr>
                <w:tcW w:w="615" w:type="pct"/>
                <w:tcBorders>
                  <w:top w:val="nil"/>
                  <w:left w:val="nil"/>
                  <w:bottom w:val="nil"/>
                  <w:right w:val="nil"/>
                </w:tcBorders>
              </w:tcPr>
            </w:tcPrChange>
          </w:tcPr>
          <w:p w14:paraId="537A6262" w14:textId="450168F0" w:rsidR="00DA6918" w:rsidRPr="006F5BD3" w:rsidRDefault="00DA6918">
            <w:pPr>
              <w:spacing w:afterLines="60" w:after="144" w:line="360" w:lineRule="auto"/>
              <w:jc w:val="center"/>
              <w:rPr>
                <w:ins w:id="3283" w:author="Ana Magdalena Vargas Martínez" w:date="2020-09-02T15:48:00Z"/>
              </w:rPr>
              <w:pPrChange w:id="3284" w:author="Ana Magdalena Vargas Martínez" w:date="2020-09-09T10:12:00Z">
                <w:pPr>
                  <w:spacing w:afterLines="60" w:after="144" w:line="480" w:lineRule="auto"/>
                  <w:jc w:val="center"/>
                </w:pPr>
              </w:pPrChange>
            </w:pPr>
            <w:ins w:id="3285" w:author="Ana Magdalena Vargas Martínez" w:date="2020-09-02T15:50:00Z">
              <w:r>
                <w:t>Social</w:t>
              </w:r>
            </w:ins>
          </w:p>
        </w:tc>
      </w:tr>
      <w:tr w:rsidR="0062421A" w:rsidRPr="006F5BD3" w14:paraId="25FF4CC7" w14:textId="77777777" w:rsidTr="00A210F3">
        <w:trPr>
          <w:jc w:val="center"/>
          <w:trPrChange w:id="3286" w:author="Ana Magdalena Vargas Martínez" w:date="2020-09-09T10:20:00Z">
            <w:trPr>
              <w:jc w:val="center"/>
            </w:trPr>
          </w:trPrChange>
        </w:trPr>
        <w:tc>
          <w:tcPr>
            <w:tcW w:w="511" w:type="pct"/>
            <w:tcBorders>
              <w:top w:val="nil"/>
              <w:left w:val="nil"/>
              <w:bottom w:val="nil"/>
              <w:right w:val="nil"/>
            </w:tcBorders>
            <w:tcPrChange w:id="3287" w:author="Ana Magdalena Vargas Martínez" w:date="2020-09-09T10:20:00Z">
              <w:tcPr>
                <w:tcW w:w="511" w:type="pct"/>
                <w:tcBorders>
                  <w:top w:val="nil"/>
                  <w:left w:val="nil"/>
                  <w:bottom w:val="nil"/>
                  <w:right w:val="nil"/>
                </w:tcBorders>
              </w:tcPr>
            </w:tcPrChange>
          </w:tcPr>
          <w:p w14:paraId="6BBEB581" w14:textId="23DDE820" w:rsidR="00DA6918" w:rsidRPr="006F5BD3" w:rsidRDefault="00DA6918">
            <w:pPr>
              <w:spacing w:afterLines="60" w:after="144" w:line="360" w:lineRule="auto"/>
              <w:rPr>
                <w:lang w:val="en-GB"/>
              </w:rPr>
              <w:pPrChange w:id="3288" w:author="Ana Magdalena Vargas Martínez" w:date="2020-09-09T10:12:00Z">
                <w:pPr>
                  <w:spacing w:afterLines="60" w:after="144" w:line="480" w:lineRule="auto"/>
                  <w:jc w:val="center"/>
                </w:pPr>
              </w:pPrChange>
            </w:pPr>
            <w:r w:rsidRPr="006F5BD3">
              <w:t>Smit F et al.</w:t>
            </w:r>
            <w:ins w:id="3289" w:author="Ana Magdalena Vargas Martínez" w:date="2020-09-08T20:28:00Z">
              <w:r w:rsidRPr="006F5BD3">
                <w:t xml:space="preserve"> 2011</w:t>
              </w:r>
            </w:ins>
          </w:p>
        </w:tc>
        <w:tc>
          <w:tcPr>
            <w:tcW w:w="407" w:type="pct"/>
            <w:tcBorders>
              <w:top w:val="nil"/>
              <w:left w:val="nil"/>
              <w:bottom w:val="nil"/>
              <w:right w:val="nil"/>
            </w:tcBorders>
            <w:tcPrChange w:id="3290" w:author="Ana Magdalena Vargas Martínez" w:date="2020-09-09T10:20:00Z">
              <w:tcPr>
                <w:tcW w:w="407" w:type="pct"/>
                <w:tcBorders>
                  <w:top w:val="nil"/>
                  <w:left w:val="nil"/>
                  <w:bottom w:val="nil"/>
                  <w:right w:val="nil"/>
                </w:tcBorders>
              </w:tcPr>
            </w:tcPrChange>
          </w:tcPr>
          <w:p w14:paraId="7F700BF5" w14:textId="21CDFE4A" w:rsidR="00DA6918" w:rsidRPr="006F5BD3" w:rsidRDefault="00DA6918">
            <w:pPr>
              <w:spacing w:afterLines="60" w:after="144" w:line="360" w:lineRule="auto"/>
              <w:jc w:val="center"/>
              <w:rPr>
                <w:lang w:val="en-GB"/>
              </w:rPr>
              <w:pPrChange w:id="3291" w:author="Ana Magdalena Vargas Martínez" w:date="2020-09-09T10:12:00Z">
                <w:pPr>
                  <w:spacing w:afterLines="60" w:after="144" w:line="480" w:lineRule="auto"/>
                  <w:jc w:val="center"/>
                </w:pPr>
              </w:pPrChange>
            </w:pPr>
            <w:r w:rsidRPr="006F5BD3">
              <w:t>1254000</w:t>
            </w:r>
          </w:p>
        </w:tc>
        <w:tc>
          <w:tcPr>
            <w:tcW w:w="611" w:type="pct"/>
            <w:tcBorders>
              <w:top w:val="nil"/>
              <w:left w:val="nil"/>
              <w:bottom w:val="nil"/>
              <w:right w:val="nil"/>
            </w:tcBorders>
            <w:tcPrChange w:id="3292" w:author="Ana Magdalena Vargas Martínez" w:date="2020-09-09T10:20:00Z">
              <w:tcPr>
                <w:tcW w:w="611" w:type="pct"/>
                <w:tcBorders>
                  <w:top w:val="nil"/>
                  <w:left w:val="nil"/>
                  <w:bottom w:val="nil"/>
                  <w:right w:val="nil"/>
                </w:tcBorders>
              </w:tcPr>
            </w:tcPrChange>
          </w:tcPr>
          <w:p w14:paraId="0887C040" w14:textId="2080F71B" w:rsidR="00DA6918" w:rsidRPr="006F5BD3" w:rsidRDefault="00DA6918">
            <w:pPr>
              <w:spacing w:afterLines="60" w:after="144" w:line="360" w:lineRule="auto"/>
              <w:jc w:val="center"/>
              <w:rPr>
                <w:lang w:val="en-GB"/>
              </w:rPr>
              <w:pPrChange w:id="3293" w:author="Ana Magdalena Vargas Martínez" w:date="2020-09-09T10:12:00Z">
                <w:pPr>
                  <w:spacing w:afterLines="60" w:after="144" w:line="480" w:lineRule="auto"/>
                  <w:jc w:val="center"/>
                </w:pPr>
              </w:pPrChange>
            </w:pPr>
            <w:r w:rsidRPr="006F5BD3">
              <w:t>Dependence</w:t>
            </w:r>
          </w:p>
        </w:tc>
        <w:tc>
          <w:tcPr>
            <w:tcW w:w="1019" w:type="pct"/>
            <w:tcBorders>
              <w:top w:val="nil"/>
              <w:left w:val="nil"/>
              <w:bottom w:val="nil"/>
              <w:right w:val="nil"/>
            </w:tcBorders>
            <w:tcPrChange w:id="3294" w:author="Ana Magdalena Vargas Martínez" w:date="2020-09-09T10:20:00Z">
              <w:tcPr>
                <w:tcW w:w="1121" w:type="pct"/>
                <w:tcBorders>
                  <w:top w:val="nil"/>
                  <w:left w:val="nil"/>
                  <w:bottom w:val="nil"/>
                  <w:right w:val="nil"/>
                </w:tcBorders>
              </w:tcPr>
            </w:tcPrChange>
          </w:tcPr>
          <w:p w14:paraId="55B35799" w14:textId="2C48AB29" w:rsidR="00DA6918" w:rsidRPr="000F4AE6" w:rsidRDefault="00DA6918">
            <w:pPr>
              <w:spacing w:afterLines="60" w:after="144" w:line="360" w:lineRule="auto"/>
              <w:jc w:val="center"/>
              <w:rPr>
                <w:vertAlign w:val="superscript"/>
                <w:lang w:val="en-US"/>
                <w:rPrChange w:id="3295" w:author="Ana Magdalena Vargas Martínez" w:date="2020-09-08T22:01:00Z">
                  <w:rPr/>
                </w:rPrChange>
              </w:rPr>
              <w:pPrChange w:id="3296" w:author="Ana Magdalena Vargas Martínez" w:date="2020-09-09T10:12:00Z">
                <w:pPr>
                  <w:spacing w:afterLines="60" w:after="144" w:line="480" w:lineRule="auto"/>
                  <w:jc w:val="center"/>
                </w:pPr>
              </w:pPrChange>
            </w:pPr>
            <w:ins w:id="3297" w:author="Ana Magdalena Vargas Martínez" w:date="2020-09-08T20:37:00Z">
              <w:r w:rsidRPr="006F5BD3">
                <w:rPr>
                  <w:lang w:val="en-GB"/>
                </w:rPr>
                <w:t>Alcohol dependence based on the WHO criteria</w:t>
              </w:r>
            </w:ins>
            <w:ins w:id="3298" w:author="Ana Magdalena Vargas Martínez" w:date="2020-09-08T22:01:00Z">
              <w:r w:rsidR="000F4AE6">
                <w:rPr>
                  <w:vertAlign w:val="superscript"/>
                  <w:lang w:val="en-GB"/>
                </w:rPr>
                <w:t>f</w:t>
              </w:r>
            </w:ins>
          </w:p>
        </w:tc>
        <w:tc>
          <w:tcPr>
            <w:tcW w:w="1325" w:type="pct"/>
            <w:tcBorders>
              <w:top w:val="nil"/>
              <w:left w:val="nil"/>
              <w:bottom w:val="nil"/>
              <w:right w:val="nil"/>
            </w:tcBorders>
            <w:tcPrChange w:id="3299" w:author="Ana Magdalena Vargas Martínez" w:date="2020-09-09T10:20:00Z">
              <w:tcPr>
                <w:tcW w:w="1223" w:type="pct"/>
                <w:tcBorders>
                  <w:top w:val="nil"/>
                  <w:left w:val="nil"/>
                  <w:bottom w:val="nil"/>
                  <w:right w:val="nil"/>
                </w:tcBorders>
              </w:tcPr>
            </w:tcPrChange>
          </w:tcPr>
          <w:p w14:paraId="6B1EDDDC" w14:textId="4A9EF8B7" w:rsidR="00DA6918" w:rsidRPr="006F5BD3" w:rsidRDefault="00DA6918">
            <w:pPr>
              <w:spacing w:afterLines="60" w:after="144" w:line="360" w:lineRule="auto"/>
              <w:jc w:val="center"/>
              <w:pPrChange w:id="3300" w:author="Ana Magdalena Vargas Martínez" w:date="2020-09-09T10:12:00Z">
                <w:pPr>
                  <w:spacing w:afterLines="60" w:after="144" w:line="480" w:lineRule="auto"/>
                  <w:jc w:val="center"/>
                </w:pPr>
              </w:pPrChange>
            </w:pPr>
            <w:ins w:id="3301" w:author="Ana Magdalena Vargas Martínez" w:date="2020-09-08T20:37:00Z">
              <w:r w:rsidRPr="006F5BD3">
                <w:rPr>
                  <w:lang w:val="en-GB"/>
                </w:rPr>
                <w:t>No definition included</w:t>
              </w:r>
            </w:ins>
          </w:p>
        </w:tc>
        <w:tc>
          <w:tcPr>
            <w:tcW w:w="562" w:type="pct"/>
            <w:tcBorders>
              <w:top w:val="nil"/>
              <w:left w:val="nil"/>
              <w:bottom w:val="nil"/>
              <w:right w:val="nil"/>
            </w:tcBorders>
            <w:tcPrChange w:id="3302" w:author="Ana Magdalena Vargas Martínez" w:date="2020-09-09T10:20:00Z">
              <w:tcPr>
                <w:tcW w:w="512" w:type="pct"/>
                <w:tcBorders>
                  <w:top w:val="nil"/>
                  <w:left w:val="nil"/>
                  <w:bottom w:val="nil"/>
                  <w:right w:val="nil"/>
                </w:tcBorders>
              </w:tcPr>
            </w:tcPrChange>
          </w:tcPr>
          <w:p w14:paraId="591497B2" w14:textId="76490A59" w:rsidR="00DA6918" w:rsidRPr="006F5BD3" w:rsidRDefault="00DA6918">
            <w:pPr>
              <w:spacing w:afterLines="60" w:after="144" w:line="360" w:lineRule="auto"/>
              <w:jc w:val="center"/>
              <w:rPr>
                <w:lang w:val="en-GB"/>
              </w:rPr>
              <w:pPrChange w:id="3303" w:author="Ana Magdalena Vargas Martínez" w:date="2020-09-09T10:12:00Z">
                <w:pPr>
                  <w:spacing w:afterLines="60" w:after="144" w:line="480" w:lineRule="auto"/>
                  <w:jc w:val="center"/>
                </w:pPr>
              </w:pPrChange>
            </w:pPr>
            <w:r w:rsidRPr="006F5BD3">
              <w:t>CBA; CUA</w:t>
            </w:r>
          </w:p>
        </w:tc>
        <w:tc>
          <w:tcPr>
            <w:tcW w:w="565" w:type="pct"/>
            <w:tcBorders>
              <w:top w:val="nil"/>
              <w:left w:val="nil"/>
              <w:bottom w:val="nil"/>
              <w:right w:val="nil"/>
            </w:tcBorders>
            <w:tcPrChange w:id="3304" w:author="Ana Magdalena Vargas Martínez" w:date="2020-09-09T10:20:00Z">
              <w:tcPr>
                <w:tcW w:w="615" w:type="pct"/>
                <w:tcBorders>
                  <w:top w:val="nil"/>
                  <w:left w:val="nil"/>
                  <w:bottom w:val="nil"/>
                  <w:right w:val="nil"/>
                </w:tcBorders>
              </w:tcPr>
            </w:tcPrChange>
          </w:tcPr>
          <w:p w14:paraId="060C6EB2" w14:textId="0735E016" w:rsidR="00DA6918" w:rsidRPr="006F5BD3" w:rsidRDefault="00DA6918">
            <w:pPr>
              <w:spacing w:afterLines="60" w:after="144" w:line="360" w:lineRule="auto"/>
              <w:jc w:val="center"/>
              <w:rPr>
                <w:lang w:val="en-GB"/>
              </w:rPr>
              <w:pPrChange w:id="3305" w:author="Ana Magdalena Vargas Martínez" w:date="2020-09-09T10:12:00Z">
                <w:pPr>
                  <w:spacing w:afterLines="60" w:after="144" w:line="480" w:lineRule="auto"/>
                  <w:jc w:val="center"/>
                </w:pPr>
              </w:pPrChange>
            </w:pPr>
            <w:r w:rsidRPr="006F5BD3">
              <w:t>Funder</w:t>
            </w:r>
          </w:p>
        </w:tc>
      </w:tr>
      <w:tr w:rsidR="0062421A" w:rsidRPr="006F5BD3" w14:paraId="154DDB27" w14:textId="77777777" w:rsidTr="00A210F3">
        <w:trPr>
          <w:jc w:val="center"/>
          <w:trPrChange w:id="3306" w:author="Ana Magdalena Vargas Martínez" w:date="2020-09-09T10:20:00Z">
            <w:trPr>
              <w:jc w:val="center"/>
            </w:trPr>
          </w:trPrChange>
        </w:trPr>
        <w:tc>
          <w:tcPr>
            <w:tcW w:w="511" w:type="pct"/>
            <w:tcBorders>
              <w:top w:val="nil"/>
              <w:left w:val="nil"/>
              <w:bottom w:val="nil"/>
              <w:right w:val="nil"/>
            </w:tcBorders>
            <w:tcPrChange w:id="3307" w:author="Ana Magdalena Vargas Martínez" w:date="2020-09-09T10:20:00Z">
              <w:tcPr>
                <w:tcW w:w="511" w:type="pct"/>
                <w:tcBorders>
                  <w:top w:val="nil"/>
                  <w:left w:val="nil"/>
                  <w:bottom w:val="nil"/>
                  <w:right w:val="nil"/>
                </w:tcBorders>
              </w:tcPr>
            </w:tcPrChange>
          </w:tcPr>
          <w:p w14:paraId="22DEE0F6" w14:textId="046FB6D3" w:rsidR="00DA6918" w:rsidRPr="006F5BD3" w:rsidRDefault="00DA6918">
            <w:pPr>
              <w:spacing w:afterLines="60" w:after="144" w:line="360" w:lineRule="auto"/>
              <w:rPr>
                <w:lang w:val="en-GB"/>
              </w:rPr>
              <w:pPrChange w:id="3308" w:author="Ana Magdalena Vargas Martínez" w:date="2020-09-09T10:12:00Z">
                <w:pPr>
                  <w:spacing w:afterLines="60" w:after="144" w:line="480" w:lineRule="auto"/>
                  <w:jc w:val="center"/>
                </w:pPr>
              </w:pPrChange>
            </w:pPr>
            <w:r w:rsidRPr="006F5BD3">
              <w:t>Solberg LI et al.</w:t>
            </w:r>
            <w:ins w:id="3309" w:author="Ana Magdalena Vargas Martínez" w:date="2020-09-08T20:28:00Z">
              <w:r w:rsidRPr="006F5BD3">
                <w:t xml:space="preserve"> 2008</w:t>
              </w:r>
            </w:ins>
          </w:p>
        </w:tc>
        <w:tc>
          <w:tcPr>
            <w:tcW w:w="407" w:type="pct"/>
            <w:tcBorders>
              <w:top w:val="nil"/>
              <w:left w:val="nil"/>
              <w:bottom w:val="nil"/>
              <w:right w:val="nil"/>
            </w:tcBorders>
            <w:tcPrChange w:id="3310" w:author="Ana Magdalena Vargas Martínez" w:date="2020-09-09T10:20:00Z">
              <w:tcPr>
                <w:tcW w:w="407" w:type="pct"/>
                <w:tcBorders>
                  <w:top w:val="nil"/>
                  <w:left w:val="nil"/>
                  <w:bottom w:val="nil"/>
                  <w:right w:val="nil"/>
                </w:tcBorders>
              </w:tcPr>
            </w:tcPrChange>
          </w:tcPr>
          <w:p w14:paraId="2F51DE75" w14:textId="7B794F76" w:rsidR="00DA6918" w:rsidRPr="006F5BD3" w:rsidRDefault="00DA6918">
            <w:pPr>
              <w:spacing w:afterLines="60" w:after="144" w:line="360" w:lineRule="auto"/>
              <w:jc w:val="center"/>
              <w:rPr>
                <w:lang w:val="en-GB"/>
              </w:rPr>
              <w:pPrChange w:id="3311" w:author="Ana Magdalena Vargas Martínez" w:date="2020-09-09T10:12:00Z">
                <w:pPr>
                  <w:spacing w:afterLines="60" w:after="144" w:line="480" w:lineRule="auto"/>
                  <w:jc w:val="center"/>
                </w:pPr>
              </w:pPrChange>
            </w:pPr>
            <w:r w:rsidRPr="006F5BD3">
              <w:t>4000000</w:t>
            </w:r>
          </w:p>
        </w:tc>
        <w:tc>
          <w:tcPr>
            <w:tcW w:w="611" w:type="pct"/>
            <w:tcBorders>
              <w:top w:val="nil"/>
              <w:left w:val="nil"/>
              <w:bottom w:val="nil"/>
              <w:right w:val="nil"/>
            </w:tcBorders>
            <w:tcPrChange w:id="3312" w:author="Ana Magdalena Vargas Martínez" w:date="2020-09-09T10:20:00Z">
              <w:tcPr>
                <w:tcW w:w="611" w:type="pct"/>
                <w:tcBorders>
                  <w:top w:val="nil"/>
                  <w:left w:val="nil"/>
                  <w:bottom w:val="nil"/>
                  <w:right w:val="nil"/>
                </w:tcBorders>
              </w:tcPr>
            </w:tcPrChange>
          </w:tcPr>
          <w:p w14:paraId="72CFEAF8" w14:textId="77A1289C" w:rsidR="00DA6918" w:rsidRPr="006F5BD3" w:rsidRDefault="00DA6918">
            <w:pPr>
              <w:spacing w:afterLines="60" w:after="144" w:line="360" w:lineRule="auto"/>
              <w:jc w:val="center"/>
              <w:rPr>
                <w:lang w:val="en-GB"/>
              </w:rPr>
              <w:pPrChange w:id="3313" w:author="Ana Magdalena Vargas Martínez" w:date="2020-09-09T10:12:00Z">
                <w:pPr>
                  <w:spacing w:afterLines="60" w:after="144" w:line="480" w:lineRule="auto"/>
                  <w:jc w:val="center"/>
                </w:pPr>
              </w:pPrChange>
            </w:pPr>
            <w:r w:rsidRPr="006F5BD3">
              <w:t>No dependence</w:t>
            </w:r>
          </w:p>
        </w:tc>
        <w:tc>
          <w:tcPr>
            <w:tcW w:w="1019" w:type="pct"/>
            <w:tcBorders>
              <w:top w:val="nil"/>
              <w:left w:val="nil"/>
              <w:bottom w:val="nil"/>
              <w:right w:val="nil"/>
            </w:tcBorders>
            <w:tcPrChange w:id="3314" w:author="Ana Magdalena Vargas Martínez" w:date="2020-09-09T10:20:00Z">
              <w:tcPr>
                <w:tcW w:w="1121" w:type="pct"/>
                <w:tcBorders>
                  <w:top w:val="nil"/>
                  <w:left w:val="nil"/>
                  <w:bottom w:val="nil"/>
                  <w:right w:val="nil"/>
                </w:tcBorders>
              </w:tcPr>
            </w:tcPrChange>
          </w:tcPr>
          <w:p w14:paraId="5FC205A3" w14:textId="4FB86D01" w:rsidR="00DA6918" w:rsidRPr="006F5BD3" w:rsidRDefault="00DA6918">
            <w:pPr>
              <w:spacing w:afterLines="60" w:after="144" w:line="360" w:lineRule="auto"/>
              <w:jc w:val="center"/>
              <w:pPrChange w:id="3315" w:author="Ana Magdalena Vargas Martínez" w:date="2020-09-09T10:12:00Z">
                <w:pPr>
                  <w:spacing w:afterLines="60" w:after="144" w:line="480" w:lineRule="auto"/>
                  <w:jc w:val="center"/>
                </w:pPr>
              </w:pPrChange>
            </w:pPr>
            <w:ins w:id="3316" w:author="Ana Magdalena Vargas Martínez" w:date="2020-09-08T20:37:00Z">
              <w:r w:rsidRPr="006F5BD3">
                <w:rPr>
                  <w:lang w:val="en-GB"/>
                </w:rPr>
                <w:t>-</w:t>
              </w:r>
            </w:ins>
          </w:p>
        </w:tc>
        <w:tc>
          <w:tcPr>
            <w:tcW w:w="1325" w:type="pct"/>
            <w:tcBorders>
              <w:top w:val="nil"/>
              <w:left w:val="nil"/>
              <w:bottom w:val="nil"/>
              <w:right w:val="nil"/>
            </w:tcBorders>
            <w:tcPrChange w:id="3317" w:author="Ana Magdalena Vargas Martínez" w:date="2020-09-09T10:20:00Z">
              <w:tcPr>
                <w:tcW w:w="1223" w:type="pct"/>
                <w:tcBorders>
                  <w:top w:val="nil"/>
                  <w:left w:val="nil"/>
                  <w:bottom w:val="nil"/>
                  <w:right w:val="nil"/>
                </w:tcBorders>
              </w:tcPr>
            </w:tcPrChange>
          </w:tcPr>
          <w:p w14:paraId="0FF17450" w14:textId="713AA81C" w:rsidR="00DA6918" w:rsidRPr="006F5BD3" w:rsidRDefault="00DA6918">
            <w:pPr>
              <w:spacing w:afterLines="60" w:after="144" w:line="360" w:lineRule="auto"/>
              <w:jc w:val="center"/>
              <w:pPrChange w:id="3318" w:author="Ana Magdalena Vargas Martínez" w:date="2020-09-09T10:12:00Z">
                <w:pPr>
                  <w:spacing w:afterLines="60" w:after="144" w:line="480" w:lineRule="auto"/>
                  <w:jc w:val="center"/>
                </w:pPr>
              </w:pPrChange>
            </w:pPr>
            <w:ins w:id="3319" w:author="Ana Magdalena Vargas Martínez" w:date="2020-09-08T20:37:00Z">
              <w:r w:rsidRPr="006F5BD3">
                <w:rPr>
                  <w:lang w:val="en-GB"/>
                </w:rPr>
                <w:t>-</w:t>
              </w:r>
            </w:ins>
          </w:p>
        </w:tc>
        <w:tc>
          <w:tcPr>
            <w:tcW w:w="562" w:type="pct"/>
            <w:tcBorders>
              <w:top w:val="nil"/>
              <w:left w:val="nil"/>
              <w:bottom w:val="nil"/>
              <w:right w:val="nil"/>
            </w:tcBorders>
            <w:tcPrChange w:id="3320" w:author="Ana Magdalena Vargas Martínez" w:date="2020-09-09T10:20:00Z">
              <w:tcPr>
                <w:tcW w:w="512" w:type="pct"/>
                <w:tcBorders>
                  <w:top w:val="nil"/>
                  <w:left w:val="nil"/>
                  <w:bottom w:val="nil"/>
                  <w:right w:val="nil"/>
                </w:tcBorders>
              </w:tcPr>
            </w:tcPrChange>
          </w:tcPr>
          <w:p w14:paraId="0E6F55D6" w14:textId="1A321F8F" w:rsidR="00DA6918" w:rsidRPr="006F5BD3" w:rsidRDefault="00DA6918">
            <w:pPr>
              <w:spacing w:afterLines="60" w:after="144" w:line="360" w:lineRule="auto"/>
              <w:jc w:val="center"/>
              <w:rPr>
                <w:lang w:val="en-GB"/>
              </w:rPr>
              <w:pPrChange w:id="3321" w:author="Ana Magdalena Vargas Martínez" w:date="2020-09-09T10:12:00Z">
                <w:pPr>
                  <w:spacing w:afterLines="60" w:after="144" w:line="480" w:lineRule="auto"/>
                  <w:jc w:val="center"/>
                </w:pPr>
              </w:pPrChange>
            </w:pPr>
            <w:r w:rsidRPr="006F5BD3">
              <w:t>CUA</w:t>
            </w:r>
          </w:p>
        </w:tc>
        <w:tc>
          <w:tcPr>
            <w:tcW w:w="565" w:type="pct"/>
            <w:tcBorders>
              <w:top w:val="nil"/>
              <w:left w:val="nil"/>
              <w:bottom w:val="nil"/>
              <w:right w:val="nil"/>
            </w:tcBorders>
            <w:tcPrChange w:id="3322" w:author="Ana Magdalena Vargas Martínez" w:date="2020-09-09T10:20:00Z">
              <w:tcPr>
                <w:tcW w:w="615" w:type="pct"/>
                <w:tcBorders>
                  <w:top w:val="nil"/>
                  <w:left w:val="nil"/>
                  <w:bottom w:val="nil"/>
                  <w:right w:val="nil"/>
                </w:tcBorders>
              </w:tcPr>
            </w:tcPrChange>
          </w:tcPr>
          <w:p w14:paraId="603CBDE5" w14:textId="01AEC382" w:rsidR="00DA6918" w:rsidRPr="006F5BD3" w:rsidRDefault="00DA6918">
            <w:pPr>
              <w:spacing w:afterLines="60" w:after="144" w:line="360" w:lineRule="auto"/>
              <w:jc w:val="center"/>
              <w:rPr>
                <w:lang w:val="en-GB"/>
              </w:rPr>
              <w:pPrChange w:id="3323" w:author="Ana Magdalena Vargas Martínez" w:date="2020-09-09T10:12:00Z">
                <w:pPr>
                  <w:spacing w:afterLines="60" w:after="144" w:line="480" w:lineRule="auto"/>
                  <w:jc w:val="center"/>
                </w:pPr>
              </w:pPrChange>
            </w:pPr>
            <w:r w:rsidRPr="006F5BD3">
              <w:t>Funder; social</w:t>
            </w:r>
          </w:p>
        </w:tc>
      </w:tr>
      <w:tr w:rsidR="0062421A" w:rsidRPr="006F5BD3" w14:paraId="759F78DD" w14:textId="77777777" w:rsidTr="00A210F3">
        <w:trPr>
          <w:jc w:val="center"/>
          <w:ins w:id="3324" w:author="Ana Magdalena Vargas Martínez" w:date="2020-09-03T13:58:00Z"/>
          <w:trPrChange w:id="3325" w:author="Ana Magdalena Vargas Martínez" w:date="2020-09-09T10:20:00Z">
            <w:trPr>
              <w:jc w:val="center"/>
            </w:trPr>
          </w:trPrChange>
        </w:trPr>
        <w:tc>
          <w:tcPr>
            <w:tcW w:w="511" w:type="pct"/>
            <w:tcBorders>
              <w:top w:val="nil"/>
              <w:left w:val="nil"/>
              <w:bottom w:val="nil"/>
              <w:right w:val="nil"/>
            </w:tcBorders>
            <w:tcPrChange w:id="3326" w:author="Ana Magdalena Vargas Martínez" w:date="2020-09-09T10:20:00Z">
              <w:tcPr>
                <w:tcW w:w="511" w:type="pct"/>
                <w:tcBorders>
                  <w:top w:val="nil"/>
                  <w:left w:val="nil"/>
                  <w:bottom w:val="nil"/>
                  <w:right w:val="nil"/>
                </w:tcBorders>
              </w:tcPr>
            </w:tcPrChange>
          </w:tcPr>
          <w:p w14:paraId="202073F4" w14:textId="48F15322" w:rsidR="00DA6918" w:rsidRPr="006F5BD3" w:rsidRDefault="00DA6918">
            <w:pPr>
              <w:spacing w:afterLines="60" w:after="144" w:line="360" w:lineRule="auto"/>
              <w:rPr>
                <w:ins w:id="3327" w:author="Ana Magdalena Vargas Martínez" w:date="2020-09-03T13:58:00Z"/>
              </w:rPr>
              <w:pPrChange w:id="3328" w:author="Ana Magdalena Vargas Martínez" w:date="2020-09-09T10:12:00Z">
                <w:pPr>
                  <w:spacing w:afterLines="60" w:after="144" w:line="480" w:lineRule="auto"/>
                  <w:jc w:val="center"/>
                </w:pPr>
              </w:pPrChange>
            </w:pPr>
            <w:ins w:id="3329" w:author="Ana Magdalena Vargas Martínez" w:date="2020-09-03T13:58:00Z">
              <w:r>
                <w:t>Sumnall H et al.</w:t>
              </w:r>
            </w:ins>
            <w:ins w:id="3330" w:author="Ana Magdalena Vargas Martínez" w:date="2020-09-08T20:28:00Z">
              <w:r>
                <w:t xml:space="preserve"> 2017</w:t>
              </w:r>
            </w:ins>
          </w:p>
        </w:tc>
        <w:tc>
          <w:tcPr>
            <w:tcW w:w="407" w:type="pct"/>
            <w:tcBorders>
              <w:top w:val="nil"/>
              <w:left w:val="nil"/>
              <w:bottom w:val="nil"/>
              <w:right w:val="nil"/>
            </w:tcBorders>
            <w:tcPrChange w:id="3331" w:author="Ana Magdalena Vargas Martínez" w:date="2020-09-09T10:20:00Z">
              <w:tcPr>
                <w:tcW w:w="407" w:type="pct"/>
                <w:tcBorders>
                  <w:top w:val="nil"/>
                  <w:left w:val="nil"/>
                  <w:bottom w:val="nil"/>
                  <w:right w:val="nil"/>
                </w:tcBorders>
              </w:tcPr>
            </w:tcPrChange>
          </w:tcPr>
          <w:p w14:paraId="20F6EFBF" w14:textId="5A11FC4F" w:rsidR="00DA6918" w:rsidRPr="006F5BD3" w:rsidRDefault="00DA6918">
            <w:pPr>
              <w:spacing w:afterLines="60" w:after="144" w:line="360" w:lineRule="auto"/>
              <w:jc w:val="center"/>
              <w:rPr>
                <w:ins w:id="3332" w:author="Ana Magdalena Vargas Martínez" w:date="2020-09-03T13:58:00Z"/>
              </w:rPr>
              <w:pPrChange w:id="3333" w:author="Ana Magdalena Vargas Martínez" w:date="2020-09-09T10:12:00Z">
                <w:pPr>
                  <w:spacing w:afterLines="60" w:after="144" w:line="480" w:lineRule="auto"/>
                  <w:jc w:val="center"/>
                </w:pPr>
              </w:pPrChange>
            </w:pPr>
            <w:ins w:id="3334" w:author="Ana Magdalena Vargas Martínez" w:date="2020-09-03T14:01:00Z">
              <w:r>
                <w:t>12738</w:t>
              </w:r>
            </w:ins>
          </w:p>
        </w:tc>
        <w:tc>
          <w:tcPr>
            <w:tcW w:w="611" w:type="pct"/>
            <w:tcBorders>
              <w:top w:val="nil"/>
              <w:left w:val="nil"/>
              <w:bottom w:val="nil"/>
              <w:right w:val="nil"/>
            </w:tcBorders>
            <w:tcPrChange w:id="3335" w:author="Ana Magdalena Vargas Martínez" w:date="2020-09-09T10:20:00Z">
              <w:tcPr>
                <w:tcW w:w="611" w:type="pct"/>
                <w:tcBorders>
                  <w:top w:val="nil"/>
                  <w:left w:val="nil"/>
                  <w:bottom w:val="nil"/>
                  <w:right w:val="nil"/>
                </w:tcBorders>
              </w:tcPr>
            </w:tcPrChange>
          </w:tcPr>
          <w:p w14:paraId="3C582DBB" w14:textId="7E89F713" w:rsidR="00DA6918" w:rsidRPr="006F5BD3" w:rsidRDefault="00DA6918">
            <w:pPr>
              <w:spacing w:afterLines="60" w:after="144" w:line="360" w:lineRule="auto"/>
              <w:jc w:val="center"/>
              <w:rPr>
                <w:ins w:id="3336" w:author="Ana Magdalena Vargas Martínez" w:date="2020-09-03T13:58:00Z"/>
              </w:rPr>
              <w:pPrChange w:id="3337" w:author="Ana Magdalena Vargas Martínez" w:date="2020-09-09T10:12:00Z">
                <w:pPr>
                  <w:spacing w:afterLines="60" w:after="144" w:line="480" w:lineRule="auto"/>
                  <w:jc w:val="center"/>
                </w:pPr>
              </w:pPrChange>
            </w:pPr>
            <w:ins w:id="3338" w:author="Ana Magdalena Vargas Martínez" w:date="2020-09-03T14:04:00Z">
              <w:r>
                <w:t>No dependence</w:t>
              </w:r>
            </w:ins>
          </w:p>
        </w:tc>
        <w:tc>
          <w:tcPr>
            <w:tcW w:w="1019" w:type="pct"/>
            <w:tcBorders>
              <w:top w:val="nil"/>
              <w:left w:val="nil"/>
              <w:bottom w:val="nil"/>
              <w:right w:val="nil"/>
            </w:tcBorders>
            <w:tcPrChange w:id="3339" w:author="Ana Magdalena Vargas Martínez" w:date="2020-09-09T10:20:00Z">
              <w:tcPr>
                <w:tcW w:w="1121" w:type="pct"/>
                <w:tcBorders>
                  <w:top w:val="nil"/>
                  <w:left w:val="nil"/>
                  <w:bottom w:val="nil"/>
                  <w:right w:val="nil"/>
                </w:tcBorders>
              </w:tcPr>
            </w:tcPrChange>
          </w:tcPr>
          <w:p w14:paraId="2D5D86E2" w14:textId="725037D3" w:rsidR="00DA6918" w:rsidRDefault="00DA6918">
            <w:pPr>
              <w:spacing w:afterLines="60" w:after="144" w:line="360" w:lineRule="auto"/>
              <w:jc w:val="center"/>
              <w:rPr>
                <w:ins w:id="3340" w:author="Ana Magdalena Vargas Martínez" w:date="2020-09-08T20:36:00Z"/>
              </w:rPr>
              <w:pPrChange w:id="3341" w:author="Ana Magdalena Vargas Martínez" w:date="2020-09-09T10:12:00Z">
                <w:pPr>
                  <w:spacing w:afterLines="60" w:after="144" w:line="480" w:lineRule="auto"/>
                  <w:jc w:val="center"/>
                </w:pPr>
              </w:pPrChange>
            </w:pPr>
            <w:ins w:id="3342" w:author="Ana Magdalena Vargas Martínez" w:date="2020-09-08T20:37:00Z">
              <w:r>
                <w:rPr>
                  <w:lang w:val="en-GB"/>
                </w:rPr>
                <w:t>No definition included</w:t>
              </w:r>
            </w:ins>
          </w:p>
        </w:tc>
        <w:tc>
          <w:tcPr>
            <w:tcW w:w="1325" w:type="pct"/>
            <w:tcBorders>
              <w:top w:val="nil"/>
              <w:left w:val="nil"/>
              <w:bottom w:val="nil"/>
              <w:right w:val="nil"/>
            </w:tcBorders>
            <w:tcPrChange w:id="3343" w:author="Ana Magdalena Vargas Martínez" w:date="2020-09-09T10:20:00Z">
              <w:tcPr>
                <w:tcW w:w="1223" w:type="pct"/>
                <w:tcBorders>
                  <w:top w:val="nil"/>
                  <w:left w:val="nil"/>
                  <w:bottom w:val="nil"/>
                  <w:right w:val="nil"/>
                </w:tcBorders>
              </w:tcPr>
            </w:tcPrChange>
          </w:tcPr>
          <w:p w14:paraId="72239046" w14:textId="063F8811" w:rsidR="00DA6918" w:rsidRPr="00FE3A01" w:rsidRDefault="00DA6918">
            <w:pPr>
              <w:spacing w:afterLines="60" w:after="144" w:line="360" w:lineRule="auto"/>
              <w:jc w:val="center"/>
              <w:rPr>
                <w:ins w:id="3344" w:author="Ana Magdalena Vargas Martínez" w:date="2020-09-08T20:36:00Z"/>
                <w:vertAlign w:val="superscript"/>
                <w:lang w:val="en-US"/>
                <w:rPrChange w:id="3345" w:author="Ana Magdalena Vargas Martínez" w:date="2020-09-08T20:51:00Z">
                  <w:rPr>
                    <w:ins w:id="3346" w:author="Ana Magdalena Vargas Martínez" w:date="2020-09-08T20:36:00Z"/>
                  </w:rPr>
                </w:rPrChange>
              </w:rPr>
              <w:pPrChange w:id="3347" w:author="Ana Magdalena Vargas Martínez" w:date="2020-09-09T10:12:00Z">
                <w:pPr>
                  <w:spacing w:afterLines="60" w:after="144" w:line="480" w:lineRule="auto"/>
                  <w:jc w:val="center"/>
                </w:pPr>
              </w:pPrChange>
            </w:pPr>
            <w:ins w:id="3348" w:author="Ana Magdalena Vargas Martínez" w:date="2020-09-08T20:37:00Z">
              <w:r>
                <w:rPr>
                  <w:lang w:val="en-GB"/>
                </w:rPr>
                <w:t>Heavy episodic drinking (HED</w:t>
              </w:r>
            </w:ins>
            <w:ins w:id="3349" w:author="Ana Magdalena Vargas Martínez" w:date="2020-09-08T20:50:00Z">
              <w:r w:rsidR="00FE3A01">
                <w:rPr>
                  <w:lang w:val="en-GB"/>
                </w:rPr>
                <w:t>)</w:t>
              </w:r>
            </w:ins>
            <w:ins w:id="3350" w:author="Ana Magdalena Vargas Martínez" w:date="2020-09-08T20:51:00Z">
              <w:r w:rsidR="00FE3A01">
                <w:rPr>
                  <w:vertAlign w:val="superscript"/>
                  <w:lang w:val="en-GB"/>
                </w:rPr>
                <w:t>a</w:t>
              </w:r>
            </w:ins>
          </w:p>
        </w:tc>
        <w:tc>
          <w:tcPr>
            <w:tcW w:w="562" w:type="pct"/>
            <w:tcBorders>
              <w:top w:val="nil"/>
              <w:left w:val="nil"/>
              <w:bottom w:val="nil"/>
              <w:right w:val="nil"/>
            </w:tcBorders>
            <w:tcPrChange w:id="3351" w:author="Ana Magdalena Vargas Martínez" w:date="2020-09-09T10:20:00Z">
              <w:tcPr>
                <w:tcW w:w="512" w:type="pct"/>
                <w:tcBorders>
                  <w:top w:val="nil"/>
                  <w:left w:val="nil"/>
                  <w:bottom w:val="nil"/>
                  <w:right w:val="nil"/>
                </w:tcBorders>
              </w:tcPr>
            </w:tcPrChange>
          </w:tcPr>
          <w:p w14:paraId="16C2DEEA" w14:textId="3D07DFDA" w:rsidR="00DA6918" w:rsidRPr="006F5BD3" w:rsidRDefault="00DA6918">
            <w:pPr>
              <w:spacing w:afterLines="60" w:after="144" w:line="360" w:lineRule="auto"/>
              <w:jc w:val="center"/>
              <w:rPr>
                <w:ins w:id="3352" w:author="Ana Magdalena Vargas Martínez" w:date="2020-09-03T13:58:00Z"/>
              </w:rPr>
              <w:pPrChange w:id="3353" w:author="Ana Magdalena Vargas Martínez" w:date="2020-09-09T10:12:00Z">
                <w:pPr>
                  <w:spacing w:afterLines="60" w:after="144" w:line="480" w:lineRule="auto"/>
                  <w:jc w:val="center"/>
                </w:pPr>
              </w:pPrChange>
            </w:pPr>
            <w:ins w:id="3354" w:author="Ana Magdalena Vargas Martínez" w:date="2020-09-03T14:01:00Z">
              <w:r>
                <w:t>CEA</w:t>
              </w:r>
            </w:ins>
          </w:p>
        </w:tc>
        <w:tc>
          <w:tcPr>
            <w:tcW w:w="565" w:type="pct"/>
            <w:tcBorders>
              <w:top w:val="nil"/>
              <w:left w:val="nil"/>
              <w:bottom w:val="nil"/>
              <w:right w:val="nil"/>
            </w:tcBorders>
            <w:tcPrChange w:id="3355" w:author="Ana Magdalena Vargas Martínez" w:date="2020-09-09T10:20:00Z">
              <w:tcPr>
                <w:tcW w:w="615" w:type="pct"/>
                <w:tcBorders>
                  <w:top w:val="nil"/>
                  <w:left w:val="nil"/>
                  <w:bottom w:val="nil"/>
                  <w:right w:val="nil"/>
                </w:tcBorders>
              </w:tcPr>
            </w:tcPrChange>
          </w:tcPr>
          <w:p w14:paraId="4CEE8635" w14:textId="456ADC7C" w:rsidR="00DA6918" w:rsidRPr="006F5BD3" w:rsidRDefault="00DA6918">
            <w:pPr>
              <w:spacing w:afterLines="60" w:after="144" w:line="360" w:lineRule="auto"/>
              <w:jc w:val="center"/>
              <w:rPr>
                <w:ins w:id="3356" w:author="Ana Magdalena Vargas Martínez" w:date="2020-09-03T13:58:00Z"/>
              </w:rPr>
              <w:pPrChange w:id="3357" w:author="Ana Magdalena Vargas Martínez" w:date="2020-09-09T10:12:00Z">
                <w:pPr>
                  <w:spacing w:afterLines="60" w:after="144" w:line="480" w:lineRule="auto"/>
                  <w:jc w:val="center"/>
                </w:pPr>
              </w:pPrChange>
            </w:pPr>
            <w:ins w:id="3358" w:author="Ana Magdalena Vargas Martínez" w:date="2020-09-03T14:03:00Z">
              <w:r>
                <w:t>Social</w:t>
              </w:r>
            </w:ins>
          </w:p>
        </w:tc>
      </w:tr>
      <w:tr w:rsidR="0062421A" w:rsidRPr="006F5BD3" w14:paraId="3484192E" w14:textId="77777777" w:rsidTr="00A210F3">
        <w:trPr>
          <w:jc w:val="center"/>
          <w:trPrChange w:id="3359" w:author="Ana Magdalena Vargas Martínez" w:date="2020-09-09T10:20:00Z">
            <w:trPr>
              <w:jc w:val="center"/>
            </w:trPr>
          </w:trPrChange>
        </w:trPr>
        <w:tc>
          <w:tcPr>
            <w:tcW w:w="511" w:type="pct"/>
            <w:tcBorders>
              <w:top w:val="nil"/>
              <w:left w:val="nil"/>
              <w:bottom w:val="nil"/>
              <w:right w:val="nil"/>
            </w:tcBorders>
            <w:tcPrChange w:id="3360" w:author="Ana Magdalena Vargas Martínez" w:date="2020-09-09T10:20:00Z">
              <w:tcPr>
                <w:tcW w:w="511" w:type="pct"/>
                <w:tcBorders>
                  <w:top w:val="nil"/>
                  <w:left w:val="nil"/>
                  <w:bottom w:val="nil"/>
                  <w:right w:val="nil"/>
                </w:tcBorders>
              </w:tcPr>
            </w:tcPrChange>
          </w:tcPr>
          <w:p w14:paraId="6A426304" w14:textId="016F22D6" w:rsidR="00DA6918" w:rsidRPr="006F5BD3" w:rsidRDefault="00DA6918">
            <w:pPr>
              <w:spacing w:afterLines="60" w:after="144" w:line="360" w:lineRule="auto"/>
              <w:rPr>
                <w:lang w:val="en-GB"/>
              </w:rPr>
              <w:pPrChange w:id="3361" w:author="Ana Magdalena Vargas Martínez" w:date="2020-09-09T10:12:00Z">
                <w:pPr>
                  <w:spacing w:afterLines="60" w:after="144" w:line="480" w:lineRule="auto"/>
                  <w:jc w:val="center"/>
                </w:pPr>
              </w:pPrChange>
            </w:pPr>
            <w:r w:rsidRPr="006F5BD3">
              <w:t>Tariq L et al.</w:t>
            </w:r>
            <w:ins w:id="3362" w:author="Ana Magdalena Vargas Martínez" w:date="2020-09-08T20:28:00Z">
              <w:r w:rsidRPr="006F5BD3">
                <w:t xml:space="preserve"> 2009</w:t>
              </w:r>
            </w:ins>
          </w:p>
        </w:tc>
        <w:tc>
          <w:tcPr>
            <w:tcW w:w="407" w:type="pct"/>
            <w:tcBorders>
              <w:top w:val="nil"/>
              <w:left w:val="nil"/>
              <w:bottom w:val="nil"/>
              <w:right w:val="nil"/>
            </w:tcBorders>
            <w:tcPrChange w:id="3363" w:author="Ana Magdalena Vargas Martínez" w:date="2020-09-09T10:20:00Z">
              <w:tcPr>
                <w:tcW w:w="407" w:type="pct"/>
                <w:tcBorders>
                  <w:top w:val="nil"/>
                  <w:left w:val="nil"/>
                  <w:bottom w:val="nil"/>
                  <w:right w:val="nil"/>
                </w:tcBorders>
              </w:tcPr>
            </w:tcPrChange>
          </w:tcPr>
          <w:p w14:paraId="318E8BB4" w14:textId="6F69846B" w:rsidR="00DA6918" w:rsidRPr="006F5BD3" w:rsidRDefault="00DA6918">
            <w:pPr>
              <w:spacing w:afterLines="60" w:after="144" w:line="360" w:lineRule="auto"/>
              <w:jc w:val="center"/>
              <w:rPr>
                <w:lang w:val="en-GB"/>
              </w:rPr>
              <w:pPrChange w:id="3364" w:author="Ana Magdalena Vargas Martínez" w:date="2020-09-09T10:12:00Z">
                <w:pPr>
                  <w:spacing w:afterLines="60" w:after="144" w:line="480" w:lineRule="auto"/>
                  <w:jc w:val="center"/>
                </w:pPr>
              </w:pPrChange>
            </w:pPr>
            <w:r w:rsidRPr="006F5BD3">
              <w:t>1110000</w:t>
            </w:r>
          </w:p>
        </w:tc>
        <w:tc>
          <w:tcPr>
            <w:tcW w:w="611" w:type="pct"/>
            <w:tcBorders>
              <w:top w:val="nil"/>
              <w:left w:val="nil"/>
              <w:bottom w:val="nil"/>
              <w:right w:val="nil"/>
            </w:tcBorders>
            <w:tcPrChange w:id="3365" w:author="Ana Magdalena Vargas Martínez" w:date="2020-09-09T10:20:00Z">
              <w:tcPr>
                <w:tcW w:w="611" w:type="pct"/>
                <w:tcBorders>
                  <w:top w:val="nil"/>
                  <w:left w:val="nil"/>
                  <w:bottom w:val="nil"/>
                  <w:right w:val="nil"/>
                </w:tcBorders>
              </w:tcPr>
            </w:tcPrChange>
          </w:tcPr>
          <w:p w14:paraId="449235C2" w14:textId="1DA3B1A8" w:rsidR="00DA6918" w:rsidRPr="006F5BD3" w:rsidRDefault="00DA6918">
            <w:pPr>
              <w:spacing w:afterLines="60" w:after="144" w:line="360" w:lineRule="auto"/>
              <w:jc w:val="center"/>
              <w:rPr>
                <w:lang w:val="en-GB"/>
              </w:rPr>
              <w:pPrChange w:id="3366" w:author="Ana Magdalena Vargas Martínez" w:date="2020-09-09T10:12:00Z">
                <w:pPr>
                  <w:spacing w:afterLines="60" w:after="144" w:line="480" w:lineRule="auto"/>
                  <w:jc w:val="center"/>
                </w:pPr>
              </w:pPrChange>
            </w:pPr>
            <w:r w:rsidRPr="006F5BD3">
              <w:t>Dependence</w:t>
            </w:r>
          </w:p>
        </w:tc>
        <w:tc>
          <w:tcPr>
            <w:tcW w:w="1019" w:type="pct"/>
            <w:tcBorders>
              <w:top w:val="nil"/>
              <w:left w:val="nil"/>
              <w:bottom w:val="nil"/>
              <w:right w:val="nil"/>
            </w:tcBorders>
            <w:tcPrChange w:id="3367" w:author="Ana Magdalena Vargas Martínez" w:date="2020-09-09T10:20:00Z">
              <w:tcPr>
                <w:tcW w:w="1121" w:type="pct"/>
                <w:tcBorders>
                  <w:top w:val="nil"/>
                  <w:left w:val="nil"/>
                  <w:bottom w:val="nil"/>
                  <w:right w:val="nil"/>
                </w:tcBorders>
              </w:tcPr>
            </w:tcPrChange>
          </w:tcPr>
          <w:p w14:paraId="0A62B1C2" w14:textId="5E6F04C2" w:rsidR="00DA6918" w:rsidRPr="00FD318C" w:rsidRDefault="00FD318C">
            <w:pPr>
              <w:spacing w:afterLines="60" w:after="144" w:line="360" w:lineRule="auto"/>
              <w:jc w:val="center"/>
              <w:rPr>
                <w:vertAlign w:val="superscript"/>
                <w:lang w:val="en-US"/>
                <w:rPrChange w:id="3368" w:author="Ana Magdalena Vargas Martínez" w:date="2020-09-08T22:04:00Z">
                  <w:rPr/>
                </w:rPrChange>
              </w:rPr>
              <w:pPrChange w:id="3369" w:author="Ana Magdalena Vargas Martínez" w:date="2020-09-09T10:12:00Z">
                <w:pPr>
                  <w:spacing w:afterLines="60" w:after="144" w:line="480" w:lineRule="auto"/>
                  <w:jc w:val="center"/>
                </w:pPr>
              </w:pPrChange>
            </w:pPr>
            <w:ins w:id="3370" w:author="Ana Magdalena Vargas Martínez" w:date="2020-09-08T22:03:00Z">
              <w:r>
                <w:rPr>
                  <w:lang w:val="en-GB"/>
                </w:rPr>
                <w:t xml:space="preserve">Alcohol dependence based on </w:t>
              </w:r>
            </w:ins>
            <w:ins w:id="3371" w:author="Ana Magdalena Vargas Martínez" w:date="2020-09-08T22:02:00Z">
              <w:r w:rsidR="00B46BE0">
                <w:rPr>
                  <w:lang w:val="en-GB"/>
                </w:rPr>
                <w:t xml:space="preserve">DSM-IV </w:t>
              </w:r>
            </w:ins>
            <w:ins w:id="3372" w:author="Ana Magdalena Vargas Martínez" w:date="2020-09-08T22:03:00Z">
              <w:r w:rsidR="00B46BE0">
                <w:rPr>
                  <w:lang w:val="en-GB"/>
                </w:rPr>
                <w:t>criteria</w:t>
              </w:r>
            </w:ins>
            <w:ins w:id="3373" w:author="Ana Magdalena Vargas Martínez" w:date="2020-09-08T22:02:00Z">
              <w:r w:rsidR="00B46BE0" w:rsidRPr="00B46BE0">
                <w:rPr>
                  <w:vertAlign w:val="superscript"/>
                  <w:lang w:val="en-GB"/>
                  <w:rPrChange w:id="3374" w:author="Ana Magdalena Vargas Martínez" w:date="2020-09-08T22:02:00Z">
                    <w:rPr>
                      <w:lang w:val="en-GB"/>
                    </w:rPr>
                  </w:rPrChange>
                </w:rPr>
                <w:t>e</w:t>
              </w:r>
            </w:ins>
          </w:p>
        </w:tc>
        <w:tc>
          <w:tcPr>
            <w:tcW w:w="1325" w:type="pct"/>
            <w:tcBorders>
              <w:top w:val="nil"/>
              <w:left w:val="nil"/>
              <w:bottom w:val="nil"/>
              <w:right w:val="nil"/>
            </w:tcBorders>
            <w:tcPrChange w:id="3375" w:author="Ana Magdalena Vargas Martínez" w:date="2020-09-09T10:20:00Z">
              <w:tcPr>
                <w:tcW w:w="1223" w:type="pct"/>
                <w:tcBorders>
                  <w:top w:val="nil"/>
                  <w:left w:val="nil"/>
                  <w:bottom w:val="nil"/>
                  <w:right w:val="nil"/>
                </w:tcBorders>
              </w:tcPr>
            </w:tcPrChange>
          </w:tcPr>
          <w:p w14:paraId="3D2180EA" w14:textId="5AA00257" w:rsidR="00DA6918" w:rsidRPr="00947DC8" w:rsidRDefault="00DA6918">
            <w:pPr>
              <w:spacing w:afterLines="60" w:after="144" w:line="360" w:lineRule="auto"/>
              <w:jc w:val="center"/>
              <w:rPr>
                <w:lang w:val="en-US"/>
                <w:rPrChange w:id="3376" w:author="Ana Magdalena Vargas Martínez" w:date="2020-09-08T20:47:00Z">
                  <w:rPr/>
                </w:rPrChange>
              </w:rPr>
              <w:pPrChange w:id="3377" w:author="Ana Magdalena Vargas Martínez" w:date="2020-09-09T10:12:00Z">
                <w:pPr>
                  <w:spacing w:afterLines="60" w:after="144" w:line="480" w:lineRule="auto"/>
                  <w:jc w:val="center"/>
                </w:pPr>
              </w:pPrChange>
            </w:pPr>
            <w:ins w:id="3378" w:author="Ana Magdalena Vargas Martínez" w:date="2020-09-08T20:37:00Z">
              <w:r w:rsidRPr="006F5BD3">
                <w:rPr>
                  <w:lang w:val="en-GB"/>
                </w:rPr>
                <w:t>“High risk groups are defined as women who drink 2 or more standard alcohol drinks (i.e. .20 grams ethanol) per day; and men who drink 4 or more standard alcohol drinks (i.e. .40 grams ethanol) per day; without meeting the DSM-IV criteria for alcohol dependency”</w:t>
              </w:r>
            </w:ins>
          </w:p>
        </w:tc>
        <w:tc>
          <w:tcPr>
            <w:tcW w:w="562" w:type="pct"/>
            <w:tcBorders>
              <w:top w:val="nil"/>
              <w:left w:val="nil"/>
              <w:bottom w:val="nil"/>
              <w:right w:val="nil"/>
            </w:tcBorders>
            <w:tcPrChange w:id="3379" w:author="Ana Magdalena Vargas Martínez" w:date="2020-09-09T10:20:00Z">
              <w:tcPr>
                <w:tcW w:w="512" w:type="pct"/>
                <w:tcBorders>
                  <w:top w:val="nil"/>
                  <w:left w:val="nil"/>
                  <w:bottom w:val="nil"/>
                  <w:right w:val="nil"/>
                </w:tcBorders>
              </w:tcPr>
            </w:tcPrChange>
          </w:tcPr>
          <w:p w14:paraId="22A0E1B4" w14:textId="5962C4B7" w:rsidR="00DA6918" w:rsidRPr="006F5BD3" w:rsidRDefault="00DA6918">
            <w:pPr>
              <w:spacing w:afterLines="60" w:after="144" w:line="360" w:lineRule="auto"/>
              <w:jc w:val="center"/>
              <w:rPr>
                <w:lang w:val="en-GB"/>
              </w:rPr>
              <w:pPrChange w:id="3380" w:author="Ana Magdalena Vargas Martínez" w:date="2020-09-09T10:12:00Z">
                <w:pPr>
                  <w:spacing w:afterLines="60" w:after="144" w:line="480" w:lineRule="auto"/>
                  <w:jc w:val="center"/>
                </w:pPr>
              </w:pPrChange>
            </w:pPr>
            <w:r w:rsidRPr="006F5BD3">
              <w:t>CEA; CUA</w:t>
            </w:r>
          </w:p>
        </w:tc>
        <w:tc>
          <w:tcPr>
            <w:tcW w:w="565" w:type="pct"/>
            <w:tcBorders>
              <w:top w:val="nil"/>
              <w:left w:val="nil"/>
              <w:bottom w:val="nil"/>
              <w:right w:val="nil"/>
            </w:tcBorders>
            <w:tcPrChange w:id="3381" w:author="Ana Magdalena Vargas Martínez" w:date="2020-09-09T10:20:00Z">
              <w:tcPr>
                <w:tcW w:w="615" w:type="pct"/>
                <w:tcBorders>
                  <w:top w:val="nil"/>
                  <w:left w:val="nil"/>
                  <w:bottom w:val="nil"/>
                  <w:right w:val="nil"/>
                </w:tcBorders>
              </w:tcPr>
            </w:tcPrChange>
          </w:tcPr>
          <w:p w14:paraId="10FF7DA7" w14:textId="697EC674" w:rsidR="00DA6918" w:rsidRPr="006F5BD3" w:rsidRDefault="00DA6918">
            <w:pPr>
              <w:spacing w:afterLines="60" w:after="144" w:line="360" w:lineRule="auto"/>
              <w:jc w:val="center"/>
              <w:rPr>
                <w:lang w:val="en-GB"/>
              </w:rPr>
              <w:pPrChange w:id="3382" w:author="Ana Magdalena Vargas Martínez" w:date="2020-09-09T10:12:00Z">
                <w:pPr>
                  <w:spacing w:afterLines="60" w:after="144" w:line="480" w:lineRule="auto"/>
                  <w:jc w:val="center"/>
                </w:pPr>
              </w:pPrChange>
            </w:pPr>
            <w:r w:rsidRPr="006F5BD3">
              <w:t>Funder</w:t>
            </w:r>
          </w:p>
        </w:tc>
      </w:tr>
      <w:tr w:rsidR="0062421A" w:rsidRPr="006F5BD3" w14:paraId="747DC4E8" w14:textId="77777777" w:rsidTr="00A210F3">
        <w:trPr>
          <w:jc w:val="center"/>
          <w:trPrChange w:id="3383" w:author="Ana Magdalena Vargas Martínez" w:date="2020-09-09T10:20:00Z">
            <w:trPr>
              <w:jc w:val="center"/>
            </w:trPr>
          </w:trPrChange>
        </w:trPr>
        <w:tc>
          <w:tcPr>
            <w:tcW w:w="511" w:type="pct"/>
            <w:tcBorders>
              <w:top w:val="nil"/>
              <w:left w:val="nil"/>
              <w:bottom w:val="nil"/>
              <w:right w:val="nil"/>
            </w:tcBorders>
            <w:tcPrChange w:id="3384" w:author="Ana Magdalena Vargas Martínez" w:date="2020-09-09T10:20:00Z">
              <w:tcPr>
                <w:tcW w:w="511" w:type="pct"/>
                <w:tcBorders>
                  <w:top w:val="nil"/>
                  <w:left w:val="nil"/>
                  <w:bottom w:val="nil"/>
                  <w:right w:val="nil"/>
                </w:tcBorders>
              </w:tcPr>
            </w:tcPrChange>
          </w:tcPr>
          <w:p w14:paraId="1510285C" w14:textId="6CCD6964" w:rsidR="00DA6918" w:rsidRPr="006F5BD3" w:rsidRDefault="00DA6918">
            <w:pPr>
              <w:spacing w:afterLines="60" w:after="144" w:line="360" w:lineRule="auto"/>
              <w:pPrChange w:id="3385" w:author="Ana Magdalena Vargas Martínez" w:date="2020-09-09T10:12:00Z">
                <w:pPr>
                  <w:spacing w:afterLines="60" w:after="144" w:line="480" w:lineRule="auto"/>
                  <w:jc w:val="center"/>
                </w:pPr>
              </w:pPrChange>
            </w:pPr>
            <w:r w:rsidRPr="006F5BD3">
              <w:lastRenderedPageBreak/>
              <w:t>Torfs K, De Graeve D</w:t>
            </w:r>
            <w:ins w:id="3386" w:author="Ana Magdalena Vargas Martínez" w:date="2020-09-08T20:28:00Z">
              <w:r>
                <w:t xml:space="preserve"> </w:t>
              </w:r>
              <w:r w:rsidRPr="006F5BD3">
                <w:t>1991</w:t>
              </w:r>
            </w:ins>
          </w:p>
        </w:tc>
        <w:tc>
          <w:tcPr>
            <w:tcW w:w="407" w:type="pct"/>
            <w:tcBorders>
              <w:top w:val="nil"/>
              <w:left w:val="nil"/>
              <w:bottom w:val="nil"/>
              <w:right w:val="nil"/>
            </w:tcBorders>
            <w:tcPrChange w:id="3387" w:author="Ana Magdalena Vargas Martínez" w:date="2020-09-09T10:20:00Z">
              <w:tcPr>
                <w:tcW w:w="407" w:type="pct"/>
                <w:tcBorders>
                  <w:top w:val="nil"/>
                  <w:left w:val="nil"/>
                  <w:bottom w:val="nil"/>
                  <w:right w:val="nil"/>
                </w:tcBorders>
              </w:tcPr>
            </w:tcPrChange>
          </w:tcPr>
          <w:p w14:paraId="75B9B250" w14:textId="5038C49F" w:rsidR="00DA6918" w:rsidRPr="006F5BD3" w:rsidRDefault="00DA6918">
            <w:pPr>
              <w:spacing w:afterLines="60" w:after="144" w:line="360" w:lineRule="auto"/>
              <w:jc w:val="center"/>
              <w:rPr>
                <w:lang w:val="en-GB"/>
              </w:rPr>
              <w:pPrChange w:id="3388" w:author="Ana Magdalena Vargas Martínez" w:date="2020-09-09T10:12:00Z">
                <w:pPr>
                  <w:spacing w:afterLines="60" w:after="144" w:line="480" w:lineRule="auto"/>
                  <w:jc w:val="center"/>
                </w:pPr>
              </w:pPrChange>
            </w:pPr>
            <w:r w:rsidRPr="006F5BD3">
              <w:t>65909</w:t>
            </w:r>
          </w:p>
        </w:tc>
        <w:tc>
          <w:tcPr>
            <w:tcW w:w="611" w:type="pct"/>
            <w:tcBorders>
              <w:top w:val="nil"/>
              <w:left w:val="nil"/>
              <w:bottom w:val="nil"/>
              <w:right w:val="nil"/>
            </w:tcBorders>
            <w:tcPrChange w:id="3389" w:author="Ana Magdalena Vargas Martínez" w:date="2020-09-09T10:20:00Z">
              <w:tcPr>
                <w:tcW w:w="611" w:type="pct"/>
                <w:tcBorders>
                  <w:top w:val="nil"/>
                  <w:left w:val="nil"/>
                  <w:bottom w:val="nil"/>
                  <w:right w:val="nil"/>
                </w:tcBorders>
              </w:tcPr>
            </w:tcPrChange>
          </w:tcPr>
          <w:p w14:paraId="6FFAA3AA" w14:textId="08F7D34E" w:rsidR="00DA6918" w:rsidRPr="006F5BD3" w:rsidRDefault="00DA6918">
            <w:pPr>
              <w:spacing w:afterLines="60" w:after="144" w:line="360" w:lineRule="auto"/>
              <w:jc w:val="center"/>
              <w:rPr>
                <w:lang w:val="en-GB"/>
              </w:rPr>
              <w:pPrChange w:id="3390" w:author="Ana Magdalena Vargas Martínez" w:date="2020-09-09T10:12:00Z">
                <w:pPr>
                  <w:spacing w:afterLines="60" w:after="144" w:line="480" w:lineRule="auto"/>
                  <w:jc w:val="center"/>
                </w:pPr>
              </w:pPrChange>
            </w:pPr>
            <w:r w:rsidRPr="006F5BD3">
              <w:t>Dependence</w:t>
            </w:r>
          </w:p>
        </w:tc>
        <w:tc>
          <w:tcPr>
            <w:tcW w:w="1019" w:type="pct"/>
            <w:tcBorders>
              <w:top w:val="nil"/>
              <w:left w:val="nil"/>
              <w:bottom w:val="nil"/>
              <w:right w:val="nil"/>
            </w:tcBorders>
            <w:tcPrChange w:id="3391" w:author="Ana Magdalena Vargas Martínez" w:date="2020-09-09T10:20:00Z">
              <w:tcPr>
                <w:tcW w:w="1121" w:type="pct"/>
                <w:tcBorders>
                  <w:top w:val="nil"/>
                  <w:left w:val="nil"/>
                  <w:bottom w:val="nil"/>
                  <w:right w:val="nil"/>
                </w:tcBorders>
              </w:tcPr>
            </w:tcPrChange>
          </w:tcPr>
          <w:p w14:paraId="40896385" w14:textId="50F6AFF4" w:rsidR="00DA6918" w:rsidRPr="002F18BF" w:rsidRDefault="002F18BF">
            <w:pPr>
              <w:spacing w:afterLines="60" w:after="144" w:line="360" w:lineRule="auto"/>
              <w:jc w:val="center"/>
              <w:rPr>
                <w:lang w:val="en-US"/>
                <w:rPrChange w:id="3392" w:author="Ana Magdalena Vargas Martínez" w:date="2020-09-09T09:14:00Z">
                  <w:rPr/>
                </w:rPrChange>
              </w:rPr>
              <w:pPrChange w:id="3393" w:author="Ana Magdalena Vargas Martínez" w:date="2020-09-09T10:12:00Z">
                <w:pPr>
                  <w:spacing w:afterLines="60" w:after="144" w:line="480" w:lineRule="auto"/>
                  <w:jc w:val="center"/>
                </w:pPr>
              </w:pPrChange>
            </w:pPr>
            <w:ins w:id="3394" w:author="Ana Magdalena Vargas Martínez" w:date="2020-09-09T09:13:00Z">
              <w:r>
                <w:rPr>
                  <w:lang w:val="en-GB"/>
                </w:rPr>
                <w:t xml:space="preserve">Physical dependence on alcohol and </w:t>
              </w:r>
            </w:ins>
            <w:ins w:id="3395" w:author="Ana Magdalena Vargas Martínez" w:date="2020-09-08T20:37:00Z">
              <w:r w:rsidR="00DA6918" w:rsidRPr="006F5BD3">
                <w:rPr>
                  <w:lang w:val="en-GB"/>
                </w:rPr>
                <w:t>drinking &gt;200 g/day</w:t>
              </w:r>
            </w:ins>
          </w:p>
        </w:tc>
        <w:tc>
          <w:tcPr>
            <w:tcW w:w="1325" w:type="pct"/>
            <w:tcBorders>
              <w:top w:val="nil"/>
              <w:left w:val="nil"/>
              <w:bottom w:val="nil"/>
              <w:right w:val="nil"/>
            </w:tcBorders>
            <w:tcPrChange w:id="3396" w:author="Ana Magdalena Vargas Martínez" w:date="2020-09-09T10:20:00Z">
              <w:tcPr>
                <w:tcW w:w="1223" w:type="pct"/>
                <w:tcBorders>
                  <w:top w:val="nil"/>
                  <w:left w:val="nil"/>
                  <w:bottom w:val="nil"/>
                  <w:right w:val="nil"/>
                </w:tcBorders>
              </w:tcPr>
            </w:tcPrChange>
          </w:tcPr>
          <w:p w14:paraId="51CE87A2" w14:textId="1618C4A3" w:rsidR="00DA6918" w:rsidRPr="006F5BD3" w:rsidRDefault="00DA6918">
            <w:pPr>
              <w:spacing w:afterLines="60" w:after="144" w:line="360" w:lineRule="auto"/>
              <w:jc w:val="center"/>
              <w:pPrChange w:id="3397" w:author="Ana Magdalena Vargas Martínez" w:date="2020-09-09T10:12:00Z">
                <w:pPr>
                  <w:spacing w:afterLines="60" w:after="144" w:line="480" w:lineRule="auto"/>
                  <w:jc w:val="center"/>
                </w:pPr>
              </w:pPrChange>
            </w:pPr>
            <w:ins w:id="3398" w:author="Ana Magdalena Vargas Martínez" w:date="2020-09-08T20:37:00Z">
              <w:r w:rsidRPr="006F5BD3">
                <w:rPr>
                  <w:lang w:val="en-GB"/>
                </w:rPr>
                <w:t>No definition included</w:t>
              </w:r>
            </w:ins>
          </w:p>
        </w:tc>
        <w:tc>
          <w:tcPr>
            <w:tcW w:w="562" w:type="pct"/>
            <w:tcBorders>
              <w:top w:val="nil"/>
              <w:left w:val="nil"/>
              <w:bottom w:val="nil"/>
              <w:right w:val="nil"/>
            </w:tcBorders>
            <w:tcPrChange w:id="3399" w:author="Ana Magdalena Vargas Martínez" w:date="2020-09-09T10:20:00Z">
              <w:tcPr>
                <w:tcW w:w="512" w:type="pct"/>
                <w:tcBorders>
                  <w:top w:val="nil"/>
                  <w:left w:val="nil"/>
                  <w:bottom w:val="nil"/>
                  <w:right w:val="nil"/>
                </w:tcBorders>
              </w:tcPr>
            </w:tcPrChange>
          </w:tcPr>
          <w:p w14:paraId="35C5E008" w14:textId="495B6214" w:rsidR="00DA6918" w:rsidRPr="006F5BD3" w:rsidRDefault="00DA6918">
            <w:pPr>
              <w:spacing w:afterLines="60" w:after="144" w:line="360" w:lineRule="auto"/>
              <w:jc w:val="center"/>
              <w:rPr>
                <w:lang w:val="en-GB"/>
              </w:rPr>
              <w:pPrChange w:id="3400" w:author="Ana Magdalena Vargas Martínez" w:date="2020-09-09T10:12:00Z">
                <w:pPr>
                  <w:spacing w:afterLines="60" w:after="144" w:line="480" w:lineRule="auto"/>
                  <w:jc w:val="center"/>
                </w:pPr>
              </w:pPrChange>
            </w:pPr>
            <w:r w:rsidRPr="006F5BD3">
              <w:t>CEA</w:t>
            </w:r>
          </w:p>
        </w:tc>
        <w:tc>
          <w:tcPr>
            <w:tcW w:w="565" w:type="pct"/>
            <w:tcBorders>
              <w:top w:val="nil"/>
              <w:left w:val="nil"/>
              <w:bottom w:val="nil"/>
              <w:right w:val="nil"/>
            </w:tcBorders>
            <w:tcPrChange w:id="3401" w:author="Ana Magdalena Vargas Martínez" w:date="2020-09-09T10:20:00Z">
              <w:tcPr>
                <w:tcW w:w="615" w:type="pct"/>
                <w:tcBorders>
                  <w:top w:val="nil"/>
                  <w:left w:val="nil"/>
                  <w:bottom w:val="nil"/>
                  <w:right w:val="nil"/>
                </w:tcBorders>
              </w:tcPr>
            </w:tcPrChange>
          </w:tcPr>
          <w:p w14:paraId="03307178" w14:textId="40CAE38B" w:rsidR="00DA6918" w:rsidRPr="006F5BD3" w:rsidRDefault="00DA6918">
            <w:pPr>
              <w:spacing w:afterLines="60" w:after="144" w:line="360" w:lineRule="auto"/>
              <w:jc w:val="center"/>
              <w:rPr>
                <w:lang w:val="en-GB"/>
              </w:rPr>
              <w:pPrChange w:id="3402" w:author="Ana Magdalena Vargas Martínez" w:date="2020-09-09T10:12:00Z">
                <w:pPr>
                  <w:spacing w:afterLines="60" w:after="144" w:line="480" w:lineRule="auto"/>
                  <w:jc w:val="center"/>
                </w:pPr>
              </w:pPrChange>
            </w:pPr>
            <w:r w:rsidRPr="006F5BD3">
              <w:t>Funder</w:t>
            </w:r>
          </w:p>
        </w:tc>
      </w:tr>
      <w:tr w:rsidR="0062421A" w:rsidRPr="006F5BD3" w14:paraId="65A0BA00" w14:textId="77777777" w:rsidTr="00A210F3">
        <w:trPr>
          <w:jc w:val="center"/>
          <w:trPrChange w:id="3403" w:author="Ana Magdalena Vargas Martínez" w:date="2020-09-09T10:20:00Z">
            <w:trPr>
              <w:jc w:val="center"/>
            </w:trPr>
          </w:trPrChange>
        </w:trPr>
        <w:tc>
          <w:tcPr>
            <w:tcW w:w="511" w:type="pct"/>
            <w:tcBorders>
              <w:top w:val="nil"/>
              <w:left w:val="nil"/>
              <w:bottom w:val="nil"/>
              <w:right w:val="nil"/>
            </w:tcBorders>
            <w:tcPrChange w:id="3404" w:author="Ana Magdalena Vargas Martínez" w:date="2020-09-09T10:20:00Z">
              <w:tcPr>
                <w:tcW w:w="511" w:type="pct"/>
                <w:tcBorders>
                  <w:top w:val="nil"/>
                  <w:left w:val="nil"/>
                  <w:bottom w:val="nil"/>
                  <w:right w:val="nil"/>
                </w:tcBorders>
              </w:tcPr>
            </w:tcPrChange>
          </w:tcPr>
          <w:p w14:paraId="3B02884E" w14:textId="05EE12B0" w:rsidR="00DA6918" w:rsidRPr="006F5BD3" w:rsidRDefault="00DA6918">
            <w:pPr>
              <w:spacing w:afterLines="60" w:after="144" w:line="360" w:lineRule="auto"/>
              <w:rPr>
                <w:lang w:val="en-GB"/>
              </w:rPr>
              <w:pPrChange w:id="3405" w:author="Ana Magdalena Vargas Martínez" w:date="2020-09-09T10:12:00Z">
                <w:pPr>
                  <w:spacing w:afterLines="60" w:after="144" w:line="480" w:lineRule="auto"/>
                  <w:jc w:val="center"/>
                </w:pPr>
              </w:pPrChange>
            </w:pPr>
            <w:r w:rsidRPr="006F5BD3">
              <w:t>UKATT Research Team</w:t>
            </w:r>
            <w:ins w:id="3406" w:author="Ana Magdalena Vargas Martínez" w:date="2020-09-08T20:29:00Z">
              <w:r>
                <w:t xml:space="preserve"> </w:t>
              </w:r>
              <w:r w:rsidRPr="006F5BD3">
                <w:t>2005</w:t>
              </w:r>
            </w:ins>
          </w:p>
        </w:tc>
        <w:tc>
          <w:tcPr>
            <w:tcW w:w="407" w:type="pct"/>
            <w:tcBorders>
              <w:top w:val="nil"/>
              <w:left w:val="nil"/>
              <w:bottom w:val="nil"/>
              <w:right w:val="nil"/>
            </w:tcBorders>
            <w:tcPrChange w:id="3407" w:author="Ana Magdalena Vargas Martínez" w:date="2020-09-09T10:20:00Z">
              <w:tcPr>
                <w:tcW w:w="407" w:type="pct"/>
                <w:tcBorders>
                  <w:top w:val="nil"/>
                  <w:left w:val="nil"/>
                  <w:bottom w:val="nil"/>
                  <w:right w:val="nil"/>
                </w:tcBorders>
              </w:tcPr>
            </w:tcPrChange>
          </w:tcPr>
          <w:p w14:paraId="6A150724" w14:textId="69D92ED4" w:rsidR="00DA6918" w:rsidRPr="006F5BD3" w:rsidRDefault="00DA6918">
            <w:pPr>
              <w:spacing w:afterLines="60" w:after="144" w:line="360" w:lineRule="auto"/>
              <w:jc w:val="center"/>
              <w:rPr>
                <w:lang w:val="en-GB"/>
              </w:rPr>
              <w:pPrChange w:id="3408" w:author="Ana Magdalena Vargas Martínez" w:date="2020-09-09T10:12:00Z">
                <w:pPr>
                  <w:spacing w:afterLines="60" w:after="144" w:line="480" w:lineRule="auto"/>
                  <w:jc w:val="center"/>
                </w:pPr>
              </w:pPrChange>
            </w:pPr>
            <w:r w:rsidRPr="006F5BD3">
              <w:t>608</w:t>
            </w:r>
          </w:p>
        </w:tc>
        <w:tc>
          <w:tcPr>
            <w:tcW w:w="611" w:type="pct"/>
            <w:tcBorders>
              <w:top w:val="nil"/>
              <w:left w:val="nil"/>
              <w:bottom w:val="nil"/>
              <w:right w:val="nil"/>
            </w:tcBorders>
            <w:tcPrChange w:id="3409" w:author="Ana Magdalena Vargas Martínez" w:date="2020-09-09T10:20:00Z">
              <w:tcPr>
                <w:tcW w:w="611" w:type="pct"/>
                <w:tcBorders>
                  <w:top w:val="nil"/>
                  <w:left w:val="nil"/>
                  <w:bottom w:val="nil"/>
                  <w:right w:val="nil"/>
                </w:tcBorders>
              </w:tcPr>
            </w:tcPrChange>
          </w:tcPr>
          <w:p w14:paraId="43BFD72E" w14:textId="615D242E" w:rsidR="00DA6918" w:rsidRPr="006F5BD3" w:rsidRDefault="00DA6918">
            <w:pPr>
              <w:spacing w:afterLines="60" w:after="144" w:line="360" w:lineRule="auto"/>
              <w:jc w:val="center"/>
              <w:rPr>
                <w:lang w:val="en-GB"/>
              </w:rPr>
              <w:pPrChange w:id="3410" w:author="Ana Magdalena Vargas Martínez" w:date="2020-09-09T10:12:00Z">
                <w:pPr>
                  <w:spacing w:afterLines="60" w:after="144" w:line="480" w:lineRule="auto"/>
                  <w:jc w:val="center"/>
                </w:pPr>
              </w:pPrChange>
            </w:pPr>
            <w:r w:rsidRPr="006F5BD3">
              <w:t>Dependence</w:t>
            </w:r>
          </w:p>
        </w:tc>
        <w:tc>
          <w:tcPr>
            <w:tcW w:w="1019" w:type="pct"/>
            <w:tcBorders>
              <w:top w:val="nil"/>
              <w:left w:val="nil"/>
              <w:bottom w:val="nil"/>
              <w:right w:val="nil"/>
            </w:tcBorders>
            <w:tcPrChange w:id="3411" w:author="Ana Magdalena Vargas Martínez" w:date="2020-09-09T10:20:00Z">
              <w:tcPr>
                <w:tcW w:w="1121" w:type="pct"/>
                <w:tcBorders>
                  <w:top w:val="nil"/>
                  <w:left w:val="nil"/>
                  <w:bottom w:val="nil"/>
                  <w:right w:val="nil"/>
                </w:tcBorders>
              </w:tcPr>
            </w:tcPrChange>
          </w:tcPr>
          <w:p w14:paraId="48CF8827" w14:textId="4F3C50A5" w:rsidR="00DA6918" w:rsidRPr="006F5BD3" w:rsidRDefault="00DA6918">
            <w:pPr>
              <w:spacing w:afterLines="60" w:after="144" w:line="360" w:lineRule="auto"/>
              <w:jc w:val="center"/>
              <w:pPrChange w:id="3412" w:author="Ana Magdalena Vargas Martínez" w:date="2020-09-09T10:12:00Z">
                <w:pPr>
                  <w:spacing w:afterLines="60" w:after="144" w:line="480" w:lineRule="auto"/>
                  <w:jc w:val="center"/>
                </w:pPr>
              </w:pPrChange>
            </w:pPr>
            <w:ins w:id="3413" w:author="Ana Magdalena Vargas Martínez" w:date="2020-09-08T20:37:00Z">
              <w:r w:rsidRPr="006F5BD3">
                <w:rPr>
                  <w:lang w:val="en-GB"/>
                </w:rPr>
                <w:t>No definition included</w:t>
              </w:r>
            </w:ins>
          </w:p>
        </w:tc>
        <w:tc>
          <w:tcPr>
            <w:tcW w:w="1325" w:type="pct"/>
            <w:tcBorders>
              <w:top w:val="nil"/>
              <w:left w:val="nil"/>
              <w:bottom w:val="nil"/>
              <w:right w:val="nil"/>
            </w:tcBorders>
            <w:tcPrChange w:id="3414" w:author="Ana Magdalena Vargas Martínez" w:date="2020-09-09T10:20:00Z">
              <w:tcPr>
                <w:tcW w:w="1223" w:type="pct"/>
                <w:tcBorders>
                  <w:top w:val="nil"/>
                  <w:left w:val="nil"/>
                  <w:bottom w:val="nil"/>
                  <w:right w:val="nil"/>
                </w:tcBorders>
              </w:tcPr>
            </w:tcPrChange>
          </w:tcPr>
          <w:p w14:paraId="6B6A321D" w14:textId="57EEA2F5" w:rsidR="00DA6918" w:rsidRPr="006F5BD3" w:rsidRDefault="00DA6918">
            <w:pPr>
              <w:spacing w:afterLines="60" w:after="144" w:line="360" w:lineRule="auto"/>
              <w:jc w:val="center"/>
              <w:pPrChange w:id="3415" w:author="Ana Magdalena Vargas Martínez" w:date="2020-09-09T10:12:00Z">
                <w:pPr>
                  <w:spacing w:afterLines="60" w:after="144" w:line="480" w:lineRule="auto"/>
                  <w:jc w:val="center"/>
                </w:pPr>
              </w:pPrChange>
            </w:pPr>
            <w:ins w:id="3416" w:author="Ana Magdalena Vargas Martínez" w:date="2020-09-08T20:37:00Z">
              <w:r w:rsidRPr="006F5BD3">
                <w:rPr>
                  <w:lang w:val="en-GB"/>
                </w:rPr>
                <w:t>No definition included</w:t>
              </w:r>
            </w:ins>
          </w:p>
        </w:tc>
        <w:tc>
          <w:tcPr>
            <w:tcW w:w="562" w:type="pct"/>
            <w:tcBorders>
              <w:top w:val="nil"/>
              <w:left w:val="nil"/>
              <w:bottom w:val="nil"/>
              <w:right w:val="nil"/>
            </w:tcBorders>
            <w:tcPrChange w:id="3417" w:author="Ana Magdalena Vargas Martínez" w:date="2020-09-09T10:20:00Z">
              <w:tcPr>
                <w:tcW w:w="512" w:type="pct"/>
                <w:tcBorders>
                  <w:top w:val="nil"/>
                  <w:left w:val="nil"/>
                  <w:bottom w:val="nil"/>
                  <w:right w:val="nil"/>
                </w:tcBorders>
              </w:tcPr>
            </w:tcPrChange>
          </w:tcPr>
          <w:p w14:paraId="37203915" w14:textId="7B36410B" w:rsidR="00DA6918" w:rsidRPr="006F5BD3" w:rsidRDefault="00DA6918">
            <w:pPr>
              <w:spacing w:afterLines="60" w:after="144" w:line="360" w:lineRule="auto"/>
              <w:jc w:val="center"/>
              <w:rPr>
                <w:lang w:val="en-GB"/>
              </w:rPr>
              <w:pPrChange w:id="3418" w:author="Ana Magdalena Vargas Martínez" w:date="2020-09-09T10:12:00Z">
                <w:pPr>
                  <w:spacing w:afterLines="60" w:after="144" w:line="480" w:lineRule="auto"/>
                  <w:jc w:val="center"/>
                </w:pPr>
              </w:pPrChange>
            </w:pPr>
            <w:r w:rsidRPr="006F5BD3">
              <w:t>CUA</w:t>
            </w:r>
          </w:p>
        </w:tc>
        <w:tc>
          <w:tcPr>
            <w:tcW w:w="565" w:type="pct"/>
            <w:tcBorders>
              <w:top w:val="nil"/>
              <w:left w:val="nil"/>
              <w:bottom w:val="nil"/>
              <w:right w:val="nil"/>
            </w:tcBorders>
            <w:tcPrChange w:id="3419" w:author="Ana Magdalena Vargas Martínez" w:date="2020-09-09T10:20:00Z">
              <w:tcPr>
                <w:tcW w:w="615" w:type="pct"/>
                <w:tcBorders>
                  <w:top w:val="nil"/>
                  <w:left w:val="nil"/>
                  <w:bottom w:val="nil"/>
                  <w:right w:val="nil"/>
                </w:tcBorders>
              </w:tcPr>
            </w:tcPrChange>
          </w:tcPr>
          <w:p w14:paraId="6A3A9CDD" w14:textId="024E4073" w:rsidR="00DA6918" w:rsidRPr="006F5BD3" w:rsidRDefault="00DA6918">
            <w:pPr>
              <w:spacing w:afterLines="60" w:after="144" w:line="360" w:lineRule="auto"/>
              <w:jc w:val="center"/>
              <w:rPr>
                <w:lang w:val="en-GB"/>
              </w:rPr>
              <w:pPrChange w:id="3420" w:author="Ana Magdalena Vargas Martínez" w:date="2020-09-09T10:12:00Z">
                <w:pPr>
                  <w:spacing w:afterLines="60" w:after="144" w:line="480" w:lineRule="auto"/>
                  <w:jc w:val="center"/>
                </w:pPr>
              </w:pPrChange>
            </w:pPr>
            <w:r w:rsidRPr="006F5BD3">
              <w:t>ns</w:t>
            </w:r>
          </w:p>
        </w:tc>
      </w:tr>
      <w:tr w:rsidR="0062421A" w:rsidRPr="006F5BD3" w14:paraId="68230BA1" w14:textId="77777777" w:rsidTr="00A210F3">
        <w:trPr>
          <w:jc w:val="center"/>
          <w:trPrChange w:id="3421" w:author="Ana Magdalena Vargas Martínez" w:date="2020-09-09T10:20:00Z">
            <w:trPr>
              <w:jc w:val="center"/>
            </w:trPr>
          </w:trPrChange>
        </w:trPr>
        <w:tc>
          <w:tcPr>
            <w:tcW w:w="511" w:type="pct"/>
            <w:tcBorders>
              <w:top w:val="nil"/>
              <w:left w:val="nil"/>
              <w:bottom w:val="nil"/>
              <w:right w:val="nil"/>
            </w:tcBorders>
            <w:tcPrChange w:id="3422" w:author="Ana Magdalena Vargas Martínez" w:date="2020-09-09T10:20:00Z">
              <w:tcPr>
                <w:tcW w:w="511" w:type="pct"/>
                <w:tcBorders>
                  <w:top w:val="nil"/>
                  <w:left w:val="nil"/>
                  <w:bottom w:val="nil"/>
                  <w:right w:val="nil"/>
                </w:tcBorders>
              </w:tcPr>
            </w:tcPrChange>
          </w:tcPr>
          <w:p w14:paraId="5BF4EB6E" w14:textId="26F51E6D" w:rsidR="00DA6918" w:rsidRPr="006F5BD3" w:rsidRDefault="00DA6918">
            <w:pPr>
              <w:spacing w:afterLines="60" w:after="144" w:line="360" w:lineRule="auto"/>
              <w:pPrChange w:id="3423" w:author="Ana Magdalena Vargas Martínez" w:date="2020-09-09T10:12:00Z">
                <w:pPr>
                  <w:spacing w:afterLines="60" w:after="144" w:line="480" w:lineRule="auto"/>
                  <w:jc w:val="center"/>
                </w:pPr>
              </w:pPrChange>
            </w:pPr>
            <w:r w:rsidRPr="006F5BD3">
              <w:t>van den Berg M et al.</w:t>
            </w:r>
            <w:ins w:id="3424" w:author="Ana Magdalena Vargas Martínez" w:date="2020-09-08T20:29:00Z">
              <w:r w:rsidRPr="006F5BD3">
                <w:t xml:space="preserve"> 2008</w:t>
              </w:r>
            </w:ins>
          </w:p>
        </w:tc>
        <w:tc>
          <w:tcPr>
            <w:tcW w:w="407" w:type="pct"/>
            <w:tcBorders>
              <w:top w:val="nil"/>
              <w:left w:val="nil"/>
              <w:bottom w:val="nil"/>
              <w:right w:val="nil"/>
            </w:tcBorders>
            <w:tcPrChange w:id="3425" w:author="Ana Magdalena Vargas Martínez" w:date="2020-09-09T10:20:00Z">
              <w:tcPr>
                <w:tcW w:w="407" w:type="pct"/>
                <w:tcBorders>
                  <w:top w:val="nil"/>
                  <w:left w:val="nil"/>
                  <w:bottom w:val="nil"/>
                  <w:right w:val="nil"/>
                </w:tcBorders>
              </w:tcPr>
            </w:tcPrChange>
          </w:tcPr>
          <w:p w14:paraId="46283C79" w14:textId="6B150ADC" w:rsidR="00DA6918" w:rsidRPr="006F5BD3" w:rsidRDefault="00DA6918">
            <w:pPr>
              <w:spacing w:afterLines="60" w:after="144" w:line="360" w:lineRule="auto"/>
              <w:jc w:val="center"/>
              <w:rPr>
                <w:lang w:val="en-GB"/>
              </w:rPr>
              <w:pPrChange w:id="3426" w:author="Ana Magdalena Vargas Martínez" w:date="2020-09-09T10:12:00Z">
                <w:pPr>
                  <w:spacing w:afterLines="60" w:after="144" w:line="480" w:lineRule="auto"/>
                  <w:jc w:val="center"/>
                </w:pPr>
              </w:pPrChange>
            </w:pPr>
            <w:r w:rsidRPr="006F5BD3">
              <w:t>ns</w:t>
            </w:r>
          </w:p>
        </w:tc>
        <w:tc>
          <w:tcPr>
            <w:tcW w:w="611" w:type="pct"/>
            <w:tcBorders>
              <w:top w:val="nil"/>
              <w:left w:val="nil"/>
              <w:bottom w:val="nil"/>
              <w:right w:val="nil"/>
            </w:tcBorders>
            <w:tcPrChange w:id="3427" w:author="Ana Magdalena Vargas Martínez" w:date="2020-09-09T10:20:00Z">
              <w:tcPr>
                <w:tcW w:w="611" w:type="pct"/>
                <w:tcBorders>
                  <w:top w:val="nil"/>
                  <w:left w:val="nil"/>
                  <w:bottom w:val="nil"/>
                  <w:right w:val="nil"/>
                </w:tcBorders>
              </w:tcPr>
            </w:tcPrChange>
          </w:tcPr>
          <w:p w14:paraId="10A4C195" w14:textId="394207CC" w:rsidR="00DA6918" w:rsidRPr="006F5BD3" w:rsidRDefault="009516BF">
            <w:pPr>
              <w:spacing w:afterLines="60" w:after="144" w:line="360" w:lineRule="auto"/>
              <w:jc w:val="center"/>
              <w:rPr>
                <w:lang w:val="en-GB"/>
              </w:rPr>
              <w:pPrChange w:id="3428" w:author="Ana Magdalena Vargas Martínez" w:date="2020-09-09T10:12:00Z">
                <w:pPr>
                  <w:spacing w:afterLines="60" w:after="144" w:line="480" w:lineRule="auto"/>
                  <w:jc w:val="center"/>
                </w:pPr>
              </w:pPrChange>
            </w:pPr>
            <w:ins w:id="3429" w:author="Ana Magdalena Vargas Martínez" w:date="2020-09-09T09:29:00Z">
              <w:r>
                <w:t xml:space="preserve">No </w:t>
              </w:r>
            </w:ins>
            <w:del w:id="3430" w:author="Ana Magdalena Vargas Martínez" w:date="2020-09-09T09:29:00Z">
              <w:r w:rsidR="00DA6918" w:rsidRPr="006F5BD3" w:rsidDel="009516BF">
                <w:delText>D</w:delText>
              </w:r>
            </w:del>
            <w:ins w:id="3431" w:author="Ana Magdalena Vargas Martínez" w:date="2020-09-09T09:29:00Z">
              <w:r>
                <w:t>d</w:t>
              </w:r>
            </w:ins>
            <w:r w:rsidR="00DA6918" w:rsidRPr="006F5BD3">
              <w:t>ependence</w:t>
            </w:r>
          </w:p>
        </w:tc>
        <w:tc>
          <w:tcPr>
            <w:tcW w:w="1019" w:type="pct"/>
            <w:tcBorders>
              <w:top w:val="nil"/>
              <w:left w:val="nil"/>
              <w:bottom w:val="nil"/>
              <w:right w:val="nil"/>
            </w:tcBorders>
            <w:tcPrChange w:id="3432" w:author="Ana Magdalena Vargas Martínez" w:date="2020-09-09T10:20:00Z">
              <w:tcPr>
                <w:tcW w:w="1121" w:type="pct"/>
                <w:tcBorders>
                  <w:top w:val="nil"/>
                  <w:left w:val="nil"/>
                  <w:bottom w:val="nil"/>
                  <w:right w:val="nil"/>
                </w:tcBorders>
              </w:tcPr>
            </w:tcPrChange>
          </w:tcPr>
          <w:p w14:paraId="13DC7689" w14:textId="053A138A" w:rsidR="00DA6918" w:rsidRPr="00947DC8" w:rsidRDefault="009516BF">
            <w:pPr>
              <w:spacing w:afterLines="60" w:after="144" w:line="360" w:lineRule="auto"/>
              <w:jc w:val="center"/>
              <w:rPr>
                <w:lang w:val="en-US"/>
                <w:rPrChange w:id="3433" w:author="Ana Magdalena Vargas Martínez" w:date="2020-09-08T20:47:00Z">
                  <w:rPr/>
                </w:rPrChange>
              </w:rPr>
              <w:pPrChange w:id="3434" w:author="Ana Magdalena Vargas Martínez" w:date="2020-09-09T10:12:00Z">
                <w:pPr>
                  <w:spacing w:afterLines="60" w:after="144" w:line="480" w:lineRule="auto"/>
                  <w:jc w:val="center"/>
                </w:pPr>
              </w:pPrChange>
            </w:pPr>
            <w:ins w:id="3435" w:author="Ana Magdalena Vargas Martínez" w:date="2020-09-09T09:30:00Z">
              <w:r w:rsidRPr="006F5BD3">
                <w:rPr>
                  <w:lang w:val="en-GB"/>
                </w:rPr>
                <w:t>No definition included</w:t>
              </w:r>
            </w:ins>
          </w:p>
        </w:tc>
        <w:tc>
          <w:tcPr>
            <w:tcW w:w="1325" w:type="pct"/>
            <w:tcBorders>
              <w:top w:val="nil"/>
              <w:left w:val="nil"/>
              <w:bottom w:val="nil"/>
              <w:right w:val="nil"/>
            </w:tcBorders>
            <w:tcPrChange w:id="3436" w:author="Ana Magdalena Vargas Martínez" w:date="2020-09-09T10:20:00Z">
              <w:tcPr>
                <w:tcW w:w="1223" w:type="pct"/>
                <w:tcBorders>
                  <w:top w:val="nil"/>
                  <w:left w:val="nil"/>
                  <w:bottom w:val="nil"/>
                  <w:right w:val="nil"/>
                </w:tcBorders>
              </w:tcPr>
            </w:tcPrChange>
          </w:tcPr>
          <w:p w14:paraId="0B3987CB" w14:textId="2C09DF29" w:rsidR="00DA6918" w:rsidRPr="009516BF" w:rsidRDefault="009516BF">
            <w:pPr>
              <w:spacing w:afterLines="60" w:after="144" w:line="360" w:lineRule="auto"/>
              <w:jc w:val="center"/>
              <w:rPr>
                <w:vertAlign w:val="superscript"/>
                <w:lang w:val="en-US"/>
                <w:rPrChange w:id="3437" w:author="Ana Magdalena Vargas Martínez" w:date="2020-09-09T09:30:00Z">
                  <w:rPr/>
                </w:rPrChange>
              </w:rPr>
              <w:pPrChange w:id="3438" w:author="Ana Magdalena Vargas Martínez" w:date="2020-09-09T10:12:00Z">
                <w:pPr>
                  <w:spacing w:afterLines="60" w:after="144" w:line="480" w:lineRule="auto"/>
                  <w:jc w:val="center"/>
                </w:pPr>
              </w:pPrChange>
            </w:pPr>
            <w:ins w:id="3439" w:author="Ana Magdalena Vargas Martínez" w:date="2020-09-09T09:30:00Z">
              <w:r w:rsidRPr="006F5BD3">
                <w:rPr>
                  <w:lang w:val="en-GB"/>
                </w:rPr>
                <w:t xml:space="preserve">Alcohol consumption </w:t>
              </w:r>
            </w:ins>
            <w:ins w:id="3440" w:author="Ana Magdalena Vargas Martínez" w:date="2020-09-09T09:31:00Z">
              <w:r w:rsidR="00D0449F">
                <w:rPr>
                  <w:lang w:val="en-GB"/>
                </w:rPr>
                <w:t xml:space="preserve">risk </w:t>
              </w:r>
            </w:ins>
            <w:ins w:id="3441" w:author="Ana Magdalena Vargas Martínez" w:date="2020-09-09T09:30:00Z">
              <w:r w:rsidRPr="006F5BD3">
                <w:rPr>
                  <w:lang w:val="en-GB"/>
                </w:rPr>
                <w:t>levels based on the Environment Chronic Disease Model</w:t>
              </w:r>
              <w:r>
                <w:rPr>
                  <w:vertAlign w:val="superscript"/>
                  <w:lang w:val="en-GB"/>
                </w:rPr>
                <w:t>h</w:t>
              </w:r>
            </w:ins>
          </w:p>
        </w:tc>
        <w:tc>
          <w:tcPr>
            <w:tcW w:w="562" w:type="pct"/>
            <w:tcBorders>
              <w:top w:val="nil"/>
              <w:left w:val="nil"/>
              <w:bottom w:val="nil"/>
              <w:right w:val="nil"/>
            </w:tcBorders>
            <w:tcPrChange w:id="3442" w:author="Ana Magdalena Vargas Martínez" w:date="2020-09-09T10:20:00Z">
              <w:tcPr>
                <w:tcW w:w="512" w:type="pct"/>
                <w:tcBorders>
                  <w:top w:val="nil"/>
                  <w:left w:val="nil"/>
                  <w:bottom w:val="nil"/>
                  <w:right w:val="nil"/>
                </w:tcBorders>
              </w:tcPr>
            </w:tcPrChange>
          </w:tcPr>
          <w:p w14:paraId="10E281C2" w14:textId="64116AC2" w:rsidR="00DA6918" w:rsidRPr="006F5BD3" w:rsidRDefault="00DA6918">
            <w:pPr>
              <w:spacing w:afterLines="60" w:after="144" w:line="360" w:lineRule="auto"/>
              <w:jc w:val="center"/>
              <w:rPr>
                <w:lang w:val="en-GB"/>
              </w:rPr>
              <w:pPrChange w:id="3443" w:author="Ana Magdalena Vargas Martínez" w:date="2020-09-09T10:12:00Z">
                <w:pPr>
                  <w:spacing w:afterLines="60" w:after="144" w:line="480" w:lineRule="auto"/>
                  <w:jc w:val="center"/>
                </w:pPr>
              </w:pPrChange>
            </w:pPr>
            <w:r w:rsidRPr="006F5BD3">
              <w:t>CEA; CUA</w:t>
            </w:r>
          </w:p>
        </w:tc>
        <w:tc>
          <w:tcPr>
            <w:tcW w:w="565" w:type="pct"/>
            <w:tcBorders>
              <w:top w:val="nil"/>
              <w:left w:val="nil"/>
              <w:bottom w:val="nil"/>
              <w:right w:val="nil"/>
            </w:tcBorders>
            <w:tcPrChange w:id="3444" w:author="Ana Magdalena Vargas Martínez" w:date="2020-09-09T10:20:00Z">
              <w:tcPr>
                <w:tcW w:w="615" w:type="pct"/>
                <w:tcBorders>
                  <w:top w:val="nil"/>
                  <w:left w:val="nil"/>
                  <w:bottom w:val="nil"/>
                  <w:right w:val="nil"/>
                </w:tcBorders>
              </w:tcPr>
            </w:tcPrChange>
          </w:tcPr>
          <w:p w14:paraId="5C98AC9E" w14:textId="4D26D4F3" w:rsidR="00DA6918" w:rsidRPr="006F5BD3" w:rsidRDefault="00DA6918">
            <w:pPr>
              <w:spacing w:afterLines="60" w:after="144" w:line="360" w:lineRule="auto"/>
              <w:jc w:val="center"/>
              <w:rPr>
                <w:lang w:val="en-GB"/>
              </w:rPr>
              <w:pPrChange w:id="3445" w:author="Ana Magdalena Vargas Martínez" w:date="2020-09-09T10:12:00Z">
                <w:pPr>
                  <w:spacing w:afterLines="60" w:after="144" w:line="480" w:lineRule="auto"/>
                  <w:jc w:val="center"/>
                </w:pPr>
              </w:pPrChange>
            </w:pPr>
            <w:r w:rsidRPr="006F5BD3">
              <w:t>Funder</w:t>
            </w:r>
          </w:p>
        </w:tc>
      </w:tr>
      <w:tr w:rsidR="0062421A" w:rsidRPr="006F5BD3" w14:paraId="4CE13107" w14:textId="77777777" w:rsidTr="00A210F3">
        <w:trPr>
          <w:jc w:val="center"/>
          <w:trPrChange w:id="3446" w:author="Ana Magdalena Vargas Martínez" w:date="2020-09-09T10:20:00Z">
            <w:trPr>
              <w:jc w:val="center"/>
            </w:trPr>
          </w:trPrChange>
        </w:trPr>
        <w:tc>
          <w:tcPr>
            <w:tcW w:w="511" w:type="pct"/>
            <w:tcBorders>
              <w:top w:val="nil"/>
              <w:left w:val="nil"/>
              <w:bottom w:val="nil"/>
              <w:right w:val="nil"/>
            </w:tcBorders>
            <w:tcPrChange w:id="3447" w:author="Ana Magdalena Vargas Martínez" w:date="2020-09-09T10:20:00Z">
              <w:tcPr>
                <w:tcW w:w="511" w:type="pct"/>
                <w:tcBorders>
                  <w:top w:val="nil"/>
                  <w:left w:val="nil"/>
                  <w:bottom w:val="nil"/>
                  <w:right w:val="nil"/>
                </w:tcBorders>
              </w:tcPr>
            </w:tcPrChange>
          </w:tcPr>
          <w:p w14:paraId="320E0A81" w14:textId="67D1FCD6" w:rsidR="00DA6918" w:rsidRPr="006F5BD3" w:rsidRDefault="00DA6918">
            <w:pPr>
              <w:spacing w:afterLines="60" w:after="144" w:line="360" w:lineRule="auto"/>
              <w:rPr>
                <w:lang w:val="en-GB"/>
              </w:rPr>
              <w:pPrChange w:id="3448" w:author="Ana Magdalena Vargas Martínez" w:date="2020-09-09T10:12:00Z">
                <w:pPr>
                  <w:spacing w:afterLines="60" w:after="144" w:line="480" w:lineRule="auto"/>
                  <w:jc w:val="center"/>
                </w:pPr>
              </w:pPrChange>
            </w:pPr>
            <w:r w:rsidRPr="006F5BD3">
              <w:t>Watson J et al.</w:t>
            </w:r>
            <w:ins w:id="3449" w:author="Ana Magdalena Vargas Martínez" w:date="2020-09-08T20:29:00Z">
              <w:r w:rsidRPr="006F5BD3">
                <w:t xml:space="preserve"> 2013</w:t>
              </w:r>
            </w:ins>
          </w:p>
        </w:tc>
        <w:tc>
          <w:tcPr>
            <w:tcW w:w="407" w:type="pct"/>
            <w:tcBorders>
              <w:top w:val="nil"/>
              <w:left w:val="nil"/>
              <w:bottom w:val="nil"/>
              <w:right w:val="nil"/>
            </w:tcBorders>
            <w:tcPrChange w:id="3450" w:author="Ana Magdalena Vargas Martínez" w:date="2020-09-09T10:20:00Z">
              <w:tcPr>
                <w:tcW w:w="407" w:type="pct"/>
                <w:tcBorders>
                  <w:top w:val="nil"/>
                  <w:left w:val="nil"/>
                  <w:bottom w:val="nil"/>
                  <w:right w:val="nil"/>
                </w:tcBorders>
              </w:tcPr>
            </w:tcPrChange>
          </w:tcPr>
          <w:p w14:paraId="6DA4FA80" w14:textId="09AF16CD" w:rsidR="00DA6918" w:rsidRPr="006F5BD3" w:rsidRDefault="00DA6918">
            <w:pPr>
              <w:spacing w:afterLines="60" w:after="144" w:line="360" w:lineRule="auto"/>
              <w:jc w:val="center"/>
              <w:rPr>
                <w:lang w:val="en-GB"/>
              </w:rPr>
              <w:pPrChange w:id="3451" w:author="Ana Magdalena Vargas Martínez" w:date="2020-09-09T10:12:00Z">
                <w:pPr>
                  <w:spacing w:afterLines="60" w:after="144" w:line="480" w:lineRule="auto"/>
                  <w:jc w:val="center"/>
                </w:pPr>
              </w:pPrChange>
            </w:pPr>
            <w:r w:rsidRPr="006F5BD3">
              <w:t>422</w:t>
            </w:r>
          </w:p>
        </w:tc>
        <w:tc>
          <w:tcPr>
            <w:tcW w:w="611" w:type="pct"/>
            <w:tcBorders>
              <w:top w:val="nil"/>
              <w:left w:val="nil"/>
              <w:bottom w:val="nil"/>
              <w:right w:val="nil"/>
            </w:tcBorders>
            <w:tcPrChange w:id="3452" w:author="Ana Magdalena Vargas Martínez" w:date="2020-09-09T10:20:00Z">
              <w:tcPr>
                <w:tcW w:w="611" w:type="pct"/>
                <w:tcBorders>
                  <w:top w:val="nil"/>
                  <w:left w:val="nil"/>
                  <w:bottom w:val="nil"/>
                  <w:right w:val="nil"/>
                </w:tcBorders>
              </w:tcPr>
            </w:tcPrChange>
          </w:tcPr>
          <w:p w14:paraId="6D2AEBCB" w14:textId="3258EEEB" w:rsidR="00DA6918" w:rsidRPr="006F5BD3" w:rsidRDefault="00DA6918">
            <w:pPr>
              <w:spacing w:afterLines="60" w:after="144" w:line="360" w:lineRule="auto"/>
              <w:jc w:val="center"/>
              <w:rPr>
                <w:lang w:val="en-GB"/>
              </w:rPr>
              <w:pPrChange w:id="3453" w:author="Ana Magdalena Vargas Martínez" w:date="2020-09-09T10:12:00Z">
                <w:pPr>
                  <w:spacing w:afterLines="60" w:after="144" w:line="480" w:lineRule="auto"/>
                  <w:jc w:val="center"/>
                </w:pPr>
              </w:pPrChange>
            </w:pPr>
            <w:r w:rsidRPr="006F5BD3">
              <w:t>Dependence</w:t>
            </w:r>
          </w:p>
        </w:tc>
        <w:tc>
          <w:tcPr>
            <w:tcW w:w="1019" w:type="pct"/>
            <w:tcBorders>
              <w:top w:val="nil"/>
              <w:left w:val="nil"/>
              <w:bottom w:val="nil"/>
              <w:right w:val="nil"/>
            </w:tcBorders>
            <w:tcPrChange w:id="3454" w:author="Ana Magdalena Vargas Martínez" w:date="2020-09-09T10:20:00Z">
              <w:tcPr>
                <w:tcW w:w="1121" w:type="pct"/>
                <w:tcBorders>
                  <w:top w:val="nil"/>
                  <w:left w:val="nil"/>
                  <w:bottom w:val="nil"/>
                  <w:right w:val="nil"/>
                </w:tcBorders>
              </w:tcPr>
            </w:tcPrChange>
          </w:tcPr>
          <w:p w14:paraId="4D06F631" w14:textId="74423EEE" w:rsidR="00DA6918" w:rsidRPr="00947DC8" w:rsidRDefault="00DA6918">
            <w:pPr>
              <w:spacing w:afterLines="60" w:after="144" w:line="360" w:lineRule="auto"/>
              <w:jc w:val="center"/>
              <w:rPr>
                <w:lang w:val="en-US"/>
                <w:rPrChange w:id="3455" w:author="Ana Magdalena Vargas Martínez" w:date="2020-09-08T20:47:00Z">
                  <w:rPr/>
                </w:rPrChange>
              </w:rPr>
              <w:pPrChange w:id="3456" w:author="Ana Magdalena Vargas Martínez" w:date="2020-09-09T10:12:00Z">
                <w:pPr>
                  <w:spacing w:afterLines="60" w:after="144" w:line="480" w:lineRule="auto"/>
                  <w:jc w:val="center"/>
                </w:pPr>
              </w:pPrChange>
            </w:pPr>
            <w:ins w:id="3457" w:author="Ana Magdalena Vargas Martínez" w:date="2020-09-08T20:37:00Z">
              <w:r w:rsidRPr="006F5BD3">
                <w:rPr>
                  <w:lang w:val="en-GB"/>
                </w:rPr>
                <w:t>AUDIT score ≥</w:t>
              </w:r>
            </w:ins>
            <w:ins w:id="3458" w:author="Ana Magdalena Vargas Martínez" w:date="2020-09-09T09:37:00Z">
              <w:r w:rsidR="00B87232">
                <w:rPr>
                  <w:lang w:val="en-GB"/>
                </w:rPr>
                <w:t>20</w:t>
              </w:r>
            </w:ins>
          </w:p>
        </w:tc>
        <w:tc>
          <w:tcPr>
            <w:tcW w:w="1325" w:type="pct"/>
            <w:tcBorders>
              <w:top w:val="nil"/>
              <w:left w:val="nil"/>
              <w:bottom w:val="nil"/>
              <w:right w:val="nil"/>
            </w:tcBorders>
            <w:tcPrChange w:id="3459" w:author="Ana Magdalena Vargas Martínez" w:date="2020-09-09T10:20:00Z">
              <w:tcPr>
                <w:tcW w:w="1223" w:type="pct"/>
                <w:tcBorders>
                  <w:top w:val="nil"/>
                  <w:left w:val="nil"/>
                  <w:bottom w:val="nil"/>
                  <w:right w:val="nil"/>
                </w:tcBorders>
              </w:tcPr>
            </w:tcPrChange>
          </w:tcPr>
          <w:p w14:paraId="65519A4C" w14:textId="176F2414" w:rsidR="00DA6918" w:rsidRPr="006F5BD3" w:rsidRDefault="00B87232">
            <w:pPr>
              <w:spacing w:afterLines="60" w:after="144" w:line="360" w:lineRule="auto"/>
              <w:jc w:val="center"/>
              <w:pPrChange w:id="3460" w:author="Ana Magdalena Vargas Martínez" w:date="2020-09-09T10:12:00Z">
                <w:pPr>
                  <w:spacing w:afterLines="60" w:after="144" w:line="480" w:lineRule="auto"/>
                  <w:jc w:val="center"/>
                </w:pPr>
              </w:pPrChange>
            </w:pPr>
            <w:ins w:id="3461" w:author="Ana Magdalena Vargas Martínez" w:date="2020-09-09T09:37:00Z">
              <w:r w:rsidRPr="006F5BD3">
                <w:rPr>
                  <w:lang w:val="en-GB"/>
                </w:rPr>
                <w:t>AUDIT score ≥</w:t>
              </w:r>
              <w:r>
                <w:rPr>
                  <w:lang w:val="en-GB"/>
                </w:rPr>
                <w:t>8</w:t>
              </w:r>
            </w:ins>
          </w:p>
        </w:tc>
        <w:tc>
          <w:tcPr>
            <w:tcW w:w="562" w:type="pct"/>
            <w:tcBorders>
              <w:top w:val="nil"/>
              <w:left w:val="nil"/>
              <w:bottom w:val="nil"/>
              <w:right w:val="nil"/>
            </w:tcBorders>
            <w:tcPrChange w:id="3462" w:author="Ana Magdalena Vargas Martínez" w:date="2020-09-09T10:20:00Z">
              <w:tcPr>
                <w:tcW w:w="512" w:type="pct"/>
                <w:tcBorders>
                  <w:top w:val="nil"/>
                  <w:left w:val="nil"/>
                  <w:bottom w:val="nil"/>
                  <w:right w:val="nil"/>
                </w:tcBorders>
              </w:tcPr>
            </w:tcPrChange>
          </w:tcPr>
          <w:p w14:paraId="7CC45669" w14:textId="391B3F21" w:rsidR="00DA6918" w:rsidRPr="006F5BD3" w:rsidRDefault="00DA6918">
            <w:pPr>
              <w:spacing w:afterLines="60" w:after="144" w:line="360" w:lineRule="auto"/>
              <w:jc w:val="center"/>
              <w:rPr>
                <w:lang w:val="en-GB"/>
              </w:rPr>
              <w:pPrChange w:id="3463" w:author="Ana Magdalena Vargas Martínez" w:date="2020-09-09T10:12:00Z">
                <w:pPr>
                  <w:spacing w:afterLines="60" w:after="144" w:line="480" w:lineRule="auto"/>
                  <w:jc w:val="center"/>
                </w:pPr>
              </w:pPrChange>
            </w:pPr>
            <w:r w:rsidRPr="006F5BD3">
              <w:t>CUA</w:t>
            </w:r>
          </w:p>
        </w:tc>
        <w:tc>
          <w:tcPr>
            <w:tcW w:w="565" w:type="pct"/>
            <w:tcBorders>
              <w:top w:val="nil"/>
              <w:left w:val="nil"/>
              <w:bottom w:val="nil"/>
              <w:right w:val="nil"/>
            </w:tcBorders>
            <w:tcPrChange w:id="3464" w:author="Ana Magdalena Vargas Martínez" w:date="2020-09-09T10:20:00Z">
              <w:tcPr>
                <w:tcW w:w="615" w:type="pct"/>
                <w:tcBorders>
                  <w:top w:val="nil"/>
                  <w:left w:val="nil"/>
                  <w:bottom w:val="nil"/>
                  <w:right w:val="nil"/>
                </w:tcBorders>
              </w:tcPr>
            </w:tcPrChange>
          </w:tcPr>
          <w:p w14:paraId="1333FF98" w14:textId="091314FD" w:rsidR="00DA6918" w:rsidRPr="006F5BD3" w:rsidRDefault="00DA6918">
            <w:pPr>
              <w:spacing w:afterLines="60" w:after="144" w:line="360" w:lineRule="auto"/>
              <w:jc w:val="center"/>
              <w:rPr>
                <w:lang w:val="en-GB"/>
              </w:rPr>
              <w:pPrChange w:id="3465" w:author="Ana Magdalena Vargas Martínez" w:date="2020-09-09T10:12:00Z">
                <w:pPr>
                  <w:spacing w:afterLines="60" w:after="144" w:line="480" w:lineRule="auto"/>
                  <w:jc w:val="center"/>
                </w:pPr>
              </w:pPrChange>
            </w:pPr>
            <w:r w:rsidRPr="006F5BD3">
              <w:t>Funder</w:t>
            </w:r>
          </w:p>
        </w:tc>
      </w:tr>
      <w:tr w:rsidR="0062421A" w:rsidRPr="006F5BD3" w14:paraId="63F28117" w14:textId="77777777" w:rsidTr="00A210F3">
        <w:trPr>
          <w:jc w:val="center"/>
          <w:trPrChange w:id="3466" w:author="Ana Magdalena Vargas Martínez" w:date="2020-09-09T10:20:00Z">
            <w:trPr>
              <w:jc w:val="center"/>
            </w:trPr>
          </w:trPrChange>
        </w:trPr>
        <w:tc>
          <w:tcPr>
            <w:tcW w:w="511" w:type="pct"/>
            <w:tcBorders>
              <w:top w:val="nil"/>
              <w:left w:val="nil"/>
              <w:bottom w:val="nil"/>
              <w:right w:val="nil"/>
            </w:tcBorders>
            <w:tcPrChange w:id="3467" w:author="Ana Magdalena Vargas Martínez" w:date="2020-09-09T10:20:00Z">
              <w:tcPr>
                <w:tcW w:w="511" w:type="pct"/>
                <w:tcBorders>
                  <w:top w:val="nil"/>
                  <w:left w:val="nil"/>
                  <w:bottom w:val="nil"/>
                  <w:right w:val="nil"/>
                </w:tcBorders>
              </w:tcPr>
            </w:tcPrChange>
          </w:tcPr>
          <w:p w14:paraId="5A64B477" w14:textId="72B6DB07" w:rsidR="00DA6918" w:rsidRPr="006F5BD3" w:rsidRDefault="00DA6918">
            <w:pPr>
              <w:spacing w:afterLines="60" w:after="144" w:line="360" w:lineRule="auto"/>
              <w:rPr>
                <w:lang w:val="en-GB"/>
              </w:rPr>
              <w:pPrChange w:id="3468" w:author="Ana Magdalena Vargas Martínez" w:date="2020-09-09T10:12:00Z">
                <w:pPr>
                  <w:spacing w:afterLines="60" w:after="144" w:line="480" w:lineRule="auto"/>
                  <w:jc w:val="center"/>
                </w:pPr>
              </w:pPrChange>
            </w:pPr>
            <w:r w:rsidRPr="006F5BD3">
              <w:t>Weisner C et al.</w:t>
            </w:r>
            <w:ins w:id="3469" w:author="Ana Magdalena Vargas Martínez" w:date="2020-09-08T20:29:00Z">
              <w:r w:rsidRPr="006F5BD3">
                <w:t xml:space="preserve"> 2000</w:t>
              </w:r>
            </w:ins>
          </w:p>
        </w:tc>
        <w:tc>
          <w:tcPr>
            <w:tcW w:w="407" w:type="pct"/>
            <w:tcBorders>
              <w:top w:val="nil"/>
              <w:left w:val="nil"/>
              <w:bottom w:val="nil"/>
              <w:right w:val="nil"/>
            </w:tcBorders>
            <w:tcPrChange w:id="3470" w:author="Ana Magdalena Vargas Martínez" w:date="2020-09-09T10:20:00Z">
              <w:tcPr>
                <w:tcW w:w="407" w:type="pct"/>
                <w:tcBorders>
                  <w:top w:val="nil"/>
                  <w:left w:val="nil"/>
                  <w:bottom w:val="nil"/>
                  <w:right w:val="nil"/>
                </w:tcBorders>
              </w:tcPr>
            </w:tcPrChange>
          </w:tcPr>
          <w:p w14:paraId="699F86AE" w14:textId="4F803B37" w:rsidR="00DA6918" w:rsidRPr="006F5BD3" w:rsidRDefault="00DA6918">
            <w:pPr>
              <w:spacing w:afterLines="60" w:after="144" w:line="360" w:lineRule="auto"/>
              <w:jc w:val="center"/>
              <w:rPr>
                <w:lang w:val="en-GB"/>
              </w:rPr>
              <w:pPrChange w:id="3471" w:author="Ana Magdalena Vargas Martínez" w:date="2020-09-09T10:12:00Z">
                <w:pPr>
                  <w:spacing w:afterLines="60" w:after="144" w:line="480" w:lineRule="auto"/>
                  <w:jc w:val="center"/>
                </w:pPr>
              </w:pPrChange>
            </w:pPr>
            <w:r w:rsidRPr="006F5BD3">
              <w:t>541</w:t>
            </w:r>
          </w:p>
        </w:tc>
        <w:tc>
          <w:tcPr>
            <w:tcW w:w="611" w:type="pct"/>
            <w:tcBorders>
              <w:top w:val="nil"/>
              <w:left w:val="nil"/>
              <w:bottom w:val="nil"/>
              <w:right w:val="nil"/>
            </w:tcBorders>
            <w:tcPrChange w:id="3472" w:author="Ana Magdalena Vargas Martínez" w:date="2020-09-09T10:20:00Z">
              <w:tcPr>
                <w:tcW w:w="611" w:type="pct"/>
                <w:tcBorders>
                  <w:top w:val="nil"/>
                  <w:left w:val="nil"/>
                  <w:bottom w:val="nil"/>
                  <w:right w:val="nil"/>
                </w:tcBorders>
              </w:tcPr>
            </w:tcPrChange>
          </w:tcPr>
          <w:p w14:paraId="27FEA88A" w14:textId="330F0ED6" w:rsidR="00DA6918" w:rsidRPr="006F5BD3" w:rsidRDefault="00DA6918">
            <w:pPr>
              <w:spacing w:afterLines="60" w:after="144" w:line="360" w:lineRule="auto"/>
              <w:jc w:val="center"/>
              <w:rPr>
                <w:lang w:val="en-GB"/>
              </w:rPr>
              <w:pPrChange w:id="3473" w:author="Ana Magdalena Vargas Martínez" w:date="2020-09-09T10:12:00Z">
                <w:pPr>
                  <w:spacing w:afterLines="60" w:after="144" w:line="480" w:lineRule="auto"/>
                  <w:jc w:val="center"/>
                </w:pPr>
              </w:pPrChange>
            </w:pPr>
            <w:r w:rsidRPr="006F5BD3">
              <w:t>Dependence</w:t>
            </w:r>
          </w:p>
        </w:tc>
        <w:tc>
          <w:tcPr>
            <w:tcW w:w="1019" w:type="pct"/>
            <w:tcBorders>
              <w:top w:val="nil"/>
              <w:left w:val="nil"/>
              <w:bottom w:val="nil"/>
              <w:right w:val="nil"/>
            </w:tcBorders>
            <w:tcPrChange w:id="3474" w:author="Ana Magdalena Vargas Martínez" w:date="2020-09-09T10:20:00Z">
              <w:tcPr>
                <w:tcW w:w="1121" w:type="pct"/>
                <w:tcBorders>
                  <w:top w:val="nil"/>
                  <w:left w:val="nil"/>
                  <w:bottom w:val="nil"/>
                  <w:right w:val="nil"/>
                </w:tcBorders>
              </w:tcPr>
            </w:tcPrChange>
          </w:tcPr>
          <w:p w14:paraId="1A68C626" w14:textId="49434EF4" w:rsidR="00DA6918" w:rsidRPr="00FD318C" w:rsidRDefault="00DA6918">
            <w:pPr>
              <w:spacing w:afterLines="60" w:after="144" w:line="360" w:lineRule="auto"/>
              <w:jc w:val="center"/>
              <w:rPr>
                <w:vertAlign w:val="superscript"/>
                <w:lang w:val="en-US"/>
                <w:rPrChange w:id="3475" w:author="Ana Magdalena Vargas Martínez" w:date="2020-09-08T22:03:00Z">
                  <w:rPr/>
                </w:rPrChange>
              </w:rPr>
              <w:pPrChange w:id="3476" w:author="Ana Magdalena Vargas Martínez" w:date="2020-09-09T10:12:00Z">
                <w:pPr>
                  <w:spacing w:afterLines="60" w:after="144" w:line="480" w:lineRule="auto"/>
                  <w:jc w:val="center"/>
                </w:pPr>
              </w:pPrChange>
            </w:pPr>
            <w:ins w:id="3477" w:author="Ana Magdalena Vargas Martínez" w:date="2020-09-08T20:37:00Z">
              <w:r w:rsidRPr="006F5BD3">
                <w:rPr>
                  <w:lang w:val="en-GB"/>
                </w:rPr>
                <w:t>Alcohol dependence based on the DSM-IV</w:t>
              </w:r>
            </w:ins>
            <w:ins w:id="3478" w:author="Ana Magdalena Vargas Martínez" w:date="2020-09-08T22:04:00Z">
              <w:r w:rsidR="00FD318C">
                <w:rPr>
                  <w:lang w:val="en-GB"/>
                </w:rPr>
                <w:t xml:space="preserve"> criteria</w:t>
              </w:r>
            </w:ins>
            <w:ins w:id="3479" w:author="Ana Magdalena Vargas Martínez" w:date="2020-09-08T22:03:00Z">
              <w:r w:rsidR="00FD318C">
                <w:rPr>
                  <w:vertAlign w:val="superscript"/>
                  <w:lang w:val="en-GB"/>
                </w:rPr>
                <w:t>e</w:t>
              </w:r>
            </w:ins>
          </w:p>
        </w:tc>
        <w:tc>
          <w:tcPr>
            <w:tcW w:w="1325" w:type="pct"/>
            <w:tcBorders>
              <w:top w:val="nil"/>
              <w:left w:val="nil"/>
              <w:bottom w:val="nil"/>
              <w:right w:val="nil"/>
            </w:tcBorders>
            <w:tcPrChange w:id="3480" w:author="Ana Magdalena Vargas Martínez" w:date="2020-09-09T10:20:00Z">
              <w:tcPr>
                <w:tcW w:w="1223" w:type="pct"/>
                <w:tcBorders>
                  <w:top w:val="nil"/>
                  <w:left w:val="nil"/>
                  <w:bottom w:val="nil"/>
                  <w:right w:val="nil"/>
                </w:tcBorders>
              </w:tcPr>
            </w:tcPrChange>
          </w:tcPr>
          <w:p w14:paraId="3DD7FF49" w14:textId="49164F60" w:rsidR="00DA6918" w:rsidRPr="006F5BD3" w:rsidRDefault="00DA6918">
            <w:pPr>
              <w:spacing w:afterLines="60" w:after="144" w:line="360" w:lineRule="auto"/>
              <w:jc w:val="center"/>
              <w:pPrChange w:id="3481" w:author="Ana Magdalena Vargas Martínez" w:date="2020-09-09T10:12:00Z">
                <w:pPr>
                  <w:spacing w:afterLines="60" w:after="144" w:line="480" w:lineRule="auto"/>
                  <w:jc w:val="center"/>
                </w:pPr>
              </w:pPrChange>
            </w:pPr>
            <w:ins w:id="3482" w:author="Ana Magdalena Vargas Martínez" w:date="2020-09-08T20:37:00Z">
              <w:r w:rsidRPr="006F5BD3">
                <w:rPr>
                  <w:lang w:val="en-GB"/>
                </w:rPr>
                <w:t>No definition included</w:t>
              </w:r>
            </w:ins>
          </w:p>
        </w:tc>
        <w:tc>
          <w:tcPr>
            <w:tcW w:w="562" w:type="pct"/>
            <w:tcBorders>
              <w:top w:val="nil"/>
              <w:left w:val="nil"/>
              <w:bottom w:val="nil"/>
              <w:right w:val="nil"/>
            </w:tcBorders>
            <w:tcPrChange w:id="3483" w:author="Ana Magdalena Vargas Martínez" w:date="2020-09-09T10:20:00Z">
              <w:tcPr>
                <w:tcW w:w="512" w:type="pct"/>
                <w:tcBorders>
                  <w:top w:val="nil"/>
                  <w:left w:val="nil"/>
                  <w:bottom w:val="nil"/>
                  <w:right w:val="nil"/>
                </w:tcBorders>
              </w:tcPr>
            </w:tcPrChange>
          </w:tcPr>
          <w:p w14:paraId="40A7CF6D" w14:textId="06993020" w:rsidR="00DA6918" w:rsidRPr="006F5BD3" w:rsidRDefault="00DA6918">
            <w:pPr>
              <w:spacing w:afterLines="60" w:after="144" w:line="360" w:lineRule="auto"/>
              <w:jc w:val="center"/>
              <w:rPr>
                <w:lang w:val="en-GB"/>
              </w:rPr>
              <w:pPrChange w:id="3484" w:author="Ana Magdalena Vargas Martínez" w:date="2020-09-09T10:12:00Z">
                <w:pPr>
                  <w:spacing w:afterLines="60" w:after="144" w:line="480" w:lineRule="auto"/>
                  <w:jc w:val="center"/>
                </w:pPr>
              </w:pPrChange>
            </w:pPr>
            <w:r w:rsidRPr="006F5BD3">
              <w:t>CEA</w:t>
            </w:r>
          </w:p>
        </w:tc>
        <w:tc>
          <w:tcPr>
            <w:tcW w:w="565" w:type="pct"/>
            <w:tcBorders>
              <w:top w:val="nil"/>
              <w:left w:val="nil"/>
              <w:bottom w:val="nil"/>
              <w:right w:val="nil"/>
            </w:tcBorders>
            <w:tcPrChange w:id="3485" w:author="Ana Magdalena Vargas Martínez" w:date="2020-09-09T10:20:00Z">
              <w:tcPr>
                <w:tcW w:w="615" w:type="pct"/>
                <w:tcBorders>
                  <w:top w:val="nil"/>
                  <w:left w:val="nil"/>
                  <w:bottom w:val="nil"/>
                  <w:right w:val="nil"/>
                </w:tcBorders>
              </w:tcPr>
            </w:tcPrChange>
          </w:tcPr>
          <w:p w14:paraId="00CD6D9B" w14:textId="67FD4249" w:rsidR="00DA6918" w:rsidRPr="006F5BD3" w:rsidRDefault="00DA6918">
            <w:pPr>
              <w:spacing w:afterLines="60" w:after="144" w:line="360" w:lineRule="auto"/>
              <w:jc w:val="center"/>
              <w:rPr>
                <w:lang w:val="en-GB"/>
              </w:rPr>
              <w:pPrChange w:id="3486" w:author="Ana Magdalena Vargas Martínez" w:date="2020-09-09T10:12:00Z">
                <w:pPr>
                  <w:spacing w:afterLines="60" w:after="144" w:line="480" w:lineRule="auto"/>
                  <w:jc w:val="center"/>
                </w:pPr>
              </w:pPrChange>
            </w:pPr>
            <w:r w:rsidRPr="006F5BD3">
              <w:t>ns</w:t>
            </w:r>
          </w:p>
        </w:tc>
      </w:tr>
      <w:tr w:rsidR="0062421A" w:rsidRPr="006F5BD3" w14:paraId="4E57DD8D" w14:textId="77777777" w:rsidTr="00A210F3">
        <w:trPr>
          <w:jc w:val="center"/>
          <w:trPrChange w:id="3487" w:author="Ana Magdalena Vargas Martínez" w:date="2020-09-09T10:20:00Z">
            <w:trPr>
              <w:jc w:val="center"/>
            </w:trPr>
          </w:trPrChange>
        </w:trPr>
        <w:tc>
          <w:tcPr>
            <w:tcW w:w="511" w:type="pct"/>
            <w:tcBorders>
              <w:top w:val="nil"/>
              <w:left w:val="nil"/>
              <w:bottom w:val="nil"/>
              <w:right w:val="nil"/>
            </w:tcBorders>
            <w:tcPrChange w:id="3488" w:author="Ana Magdalena Vargas Martínez" w:date="2020-09-09T10:20:00Z">
              <w:tcPr>
                <w:tcW w:w="511" w:type="pct"/>
                <w:tcBorders>
                  <w:top w:val="nil"/>
                  <w:left w:val="nil"/>
                  <w:bottom w:val="nil"/>
                  <w:right w:val="nil"/>
                </w:tcBorders>
              </w:tcPr>
            </w:tcPrChange>
          </w:tcPr>
          <w:p w14:paraId="4DF1E254" w14:textId="7E5FF764" w:rsidR="00DA6918" w:rsidRPr="006F5BD3" w:rsidRDefault="00DA6918">
            <w:pPr>
              <w:spacing w:afterLines="60" w:after="144" w:line="360" w:lineRule="auto"/>
              <w:rPr>
                <w:lang w:val="en-GB"/>
              </w:rPr>
              <w:pPrChange w:id="3489" w:author="Ana Magdalena Vargas Martínez" w:date="2020-09-09T10:12:00Z">
                <w:pPr>
                  <w:spacing w:afterLines="60" w:after="144" w:line="480" w:lineRule="auto"/>
                  <w:jc w:val="center"/>
                </w:pPr>
              </w:pPrChange>
            </w:pPr>
            <w:r w:rsidRPr="006F5BD3">
              <w:t>Wutzke SE et al.</w:t>
            </w:r>
            <w:ins w:id="3490" w:author="Ana Magdalena Vargas Martínez" w:date="2020-09-08T20:29:00Z">
              <w:r w:rsidRPr="006F5BD3">
                <w:t xml:space="preserve"> 2001</w:t>
              </w:r>
            </w:ins>
          </w:p>
        </w:tc>
        <w:tc>
          <w:tcPr>
            <w:tcW w:w="407" w:type="pct"/>
            <w:tcBorders>
              <w:top w:val="nil"/>
              <w:left w:val="nil"/>
              <w:bottom w:val="nil"/>
              <w:right w:val="nil"/>
            </w:tcBorders>
            <w:tcPrChange w:id="3491" w:author="Ana Magdalena Vargas Martínez" w:date="2020-09-09T10:20:00Z">
              <w:tcPr>
                <w:tcW w:w="407" w:type="pct"/>
                <w:tcBorders>
                  <w:top w:val="nil"/>
                  <w:left w:val="nil"/>
                  <w:bottom w:val="nil"/>
                  <w:right w:val="nil"/>
                </w:tcBorders>
              </w:tcPr>
            </w:tcPrChange>
          </w:tcPr>
          <w:p w14:paraId="1A6A2D98" w14:textId="758661E0" w:rsidR="00DA6918" w:rsidRPr="006F5BD3" w:rsidRDefault="00DA6918">
            <w:pPr>
              <w:spacing w:afterLines="60" w:after="144" w:line="360" w:lineRule="auto"/>
              <w:jc w:val="center"/>
              <w:rPr>
                <w:lang w:val="en-GB"/>
              </w:rPr>
              <w:pPrChange w:id="3492" w:author="Ana Magdalena Vargas Martínez" w:date="2020-09-09T10:12:00Z">
                <w:pPr>
                  <w:spacing w:afterLines="60" w:after="144" w:line="480" w:lineRule="auto"/>
                  <w:jc w:val="center"/>
                </w:pPr>
              </w:pPrChange>
            </w:pPr>
            <w:r w:rsidRPr="006F5BD3">
              <w:t>ns</w:t>
            </w:r>
          </w:p>
        </w:tc>
        <w:tc>
          <w:tcPr>
            <w:tcW w:w="611" w:type="pct"/>
            <w:tcBorders>
              <w:top w:val="nil"/>
              <w:left w:val="nil"/>
              <w:bottom w:val="nil"/>
              <w:right w:val="nil"/>
            </w:tcBorders>
            <w:tcPrChange w:id="3493" w:author="Ana Magdalena Vargas Martínez" w:date="2020-09-09T10:20:00Z">
              <w:tcPr>
                <w:tcW w:w="611" w:type="pct"/>
                <w:tcBorders>
                  <w:top w:val="nil"/>
                  <w:left w:val="nil"/>
                  <w:bottom w:val="nil"/>
                  <w:right w:val="nil"/>
                </w:tcBorders>
              </w:tcPr>
            </w:tcPrChange>
          </w:tcPr>
          <w:p w14:paraId="7663E96C" w14:textId="0B6BB736" w:rsidR="00DA6918" w:rsidRPr="006F5BD3" w:rsidRDefault="00783F14">
            <w:pPr>
              <w:spacing w:afterLines="60" w:after="144" w:line="360" w:lineRule="auto"/>
              <w:jc w:val="center"/>
              <w:rPr>
                <w:lang w:val="en-GB"/>
              </w:rPr>
              <w:pPrChange w:id="3494" w:author="Ana Magdalena Vargas Martínez" w:date="2020-09-09T10:12:00Z">
                <w:pPr>
                  <w:spacing w:afterLines="60" w:after="144" w:line="480" w:lineRule="auto"/>
                  <w:jc w:val="center"/>
                </w:pPr>
              </w:pPrChange>
            </w:pPr>
            <w:ins w:id="3495" w:author="Ana Magdalena Vargas Martínez" w:date="2020-09-09T09:42:00Z">
              <w:r>
                <w:t xml:space="preserve">No </w:t>
              </w:r>
            </w:ins>
            <w:del w:id="3496" w:author="Ana Magdalena Vargas Martínez" w:date="2020-09-09T09:42:00Z">
              <w:r w:rsidR="00DA6918" w:rsidRPr="006F5BD3" w:rsidDel="00783F14">
                <w:delText>D</w:delText>
              </w:r>
            </w:del>
            <w:ins w:id="3497" w:author="Ana Magdalena Vargas Martínez" w:date="2020-09-09T09:42:00Z">
              <w:r>
                <w:t>d</w:t>
              </w:r>
            </w:ins>
            <w:r w:rsidR="00DA6918" w:rsidRPr="006F5BD3">
              <w:t>ependence</w:t>
            </w:r>
          </w:p>
        </w:tc>
        <w:tc>
          <w:tcPr>
            <w:tcW w:w="1019" w:type="pct"/>
            <w:tcBorders>
              <w:top w:val="nil"/>
              <w:left w:val="nil"/>
              <w:bottom w:val="nil"/>
              <w:right w:val="nil"/>
            </w:tcBorders>
            <w:tcPrChange w:id="3498" w:author="Ana Magdalena Vargas Martínez" w:date="2020-09-09T10:20:00Z">
              <w:tcPr>
                <w:tcW w:w="1121" w:type="pct"/>
                <w:tcBorders>
                  <w:top w:val="nil"/>
                  <w:left w:val="nil"/>
                  <w:bottom w:val="nil"/>
                  <w:right w:val="nil"/>
                </w:tcBorders>
              </w:tcPr>
            </w:tcPrChange>
          </w:tcPr>
          <w:p w14:paraId="7BEB0630" w14:textId="714BF364" w:rsidR="00DA6918" w:rsidRPr="00947DC8" w:rsidRDefault="00783F14">
            <w:pPr>
              <w:spacing w:afterLines="60" w:after="144" w:line="360" w:lineRule="auto"/>
              <w:jc w:val="center"/>
              <w:rPr>
                <w:lang w:val="en-US"/>
                <w:rPrChange w:id="3499" w:author="Ana Magdalena Vargas Martínez" w:date="2020-09-08T20:48:00Z">
                  <w:rPr/>
                </w:rPrChange>
              </w:rPr>
              <w:pPrChange w:id="3500" w:author="Ana Magdalena Vargas Martínez" w:date="2020-09-09T10:12:00Z">
                <w:pPr>
                  <w:spacing w:afterLines="60" w:after="144" w:line="480" w:lineRule="auto"/>
                  <w:jc w:val="center"/>
                </w:pPr>
              </w:pPrChange>
            </w:pPr>
            <w:ins w:id="3501" w:author="Ana Magdalena Vargas Martínez" w:date="2020-09-09T09:42:00Z">
              <w:r w:rsidRPr="006F5BD3">
                <w:rPr>
                  <w:lang w:val="en-GB"/>
                </w:rPr>
                <w:t xml:space="preserve">No definition included </w:t>
              </w:r>
            </w:ins>
          </w:p>
        </w:tc>
        <w:tc>
          <w:tcPr>
            <w:tcW w:w="1325" w:type="pct"/>
            <w:tcBorders>
              <w:top w:val="nil"/>
              <w:left w:val="nil"/>
              <w:bottom w:val="nil"/>
              <w:right w:val="nil"/>
            </w:tcBorders>
            <w:tcPrChange w:id="3502" w:author="Ana Magdalena Vargas Martínez" w:date="2020-09-09T10:20:00Z">
              <w:tcPr>
                <w:tcW w:w="1223" w:type="pct"/>
                <w:tcBorders>
                  <w:top w:val="nil"/>
                  <w:left w:val="nil"/>
                  <w:bottom w:val="nil"/>
                  <w:right w:val="nil"/>
                </w:tcBorders>
              </w:tcPr>
            </w:tcPrChange>
          </w:tcPr>
          <w:p w14:paraId="41B4D2AC" w14:textId="330DD13D" w:rsidR="00DA6918" w:rsidRPr="00783F14" w:rsidRDefault="00783F14">
            <w:pPr>
              <w:spacing w:afterLines="60" w:after="144" w:line="360" w:lineRule="auto"/>
              <w:jc w:val="center"/>
              <w:rPr>
                <w:lang w:val="en-US"/>
                <w:rPrChange w:id="3503" w:author="Ana Magdalena Vargas Martínez" w:date="2020-09-09T09:42:00Z">
                  <w:rPr/>
                </w:rPrChange>
              </w:rPr>
              <w:pPrChange w:id="3504" w:author="Ana Magdalena Vargas Martínez" w:date="2020-09-09T10:12:00Z">
                <w:pPr>
                  <w:spacing w:afterLines="60" w:after="144" w:line="480" w:lineRule="auto"/>
                  <w:jc w:val="center"/>
                </w:pPr>
              </w:pPrChange>
            </w:pPr>
            <w:ins w:id="3505" w:author="Ana Magdalena Vargas Martínez" w:date="2020-09-09T09:42:00Z">
              <w:r w:rsidRPr="006F5BD3">
                <w:rPr>
                  <w:lang w:val="en-GB"/>
                </w:rPr>
                <w:t>Alcohol consumption is classified according to the Australian National Health and Medical Research Council criteria</w:t>
              </w:r>
              <w:r>
                <w:rPr>
                  <w:vertAlign w:val="superscript"/>
                  <w:lang w:val="en-GB"/>
                </w:rPr>
                <w:t>i</w:t>
              </w:r>
            </w:ins>
          </w:p>
        </w:tc>
        <w:tc>
          <w:tcPr>
            <w:tcW w:w="562" w:type="pct"/>
            <w:tcBorders>
              <w:top w:val="nil"/>
              <w:left w:val="nil"/>
              <w:bottom w:val="nil"/>
              <w:right w:val="nil"/>
            </w:tcBorders>
            <w:tcPrChange w:id="3506" w:author="Ana Magdalena Vargas Martínez" w:date="2020-09-09T10:20:00Z">
              <w:tcPr>
                <w:tcW w:w="512" w:type="pct"/>
                <w:tcBorders>
                  <w:top w:val="nil"/>
                  <w:left w:val="nil"/>
                  <w:bottom w:val="nil"/>
                  <w:right w:val="nil"/>
                </w:tcBorders>
              </w:tcPr>
            </w:tcPrChange>
          </w:tcPr>
          <w:p w14:paraId="33AC48F4" w14:textId="22696E2F" w:rsidR="00DA6918" w:rsidRPr="006F5BD3" w:rsidRDefault="00DA6918">
            <w:pPr>
              <w:spacing w:afterLines="60" w:after="144" w:line="360" w:lineRule="auto"/>
              <w:jc w:val="center"/>
              <w:rPr>
                <w:lang w:val="en-GB"/>
              </w:rPr>
              <w:pPrChange w:id="3507" w:author="Ana Magdalena Vargas Martínez" w:date="2020-09-09T10:12:00Z">
                <w:pPr>
                  <w:spacing w:afterLines="60" w:after="144" w:line="480" w:lineRule="auto"/>
                  <w:jc w:val="center"/>
                </w:pPr>
              </w:pPrChange>
            </w:pPr>
            <w:r w:rsidRPr="006F5BD3">
              <w:t>CEA</w:t>
            </w:r>
          </w:p>
        </w:tc>
        <w:tc>
          <w:tcPr>
            <w:tcW w:w="565" w:type="pct"/>
            <w:tcBorders>
              <w:top w:val="nil"/>
              <w:left w:val="nil"/>
              <w:bottom w:val="nil"/>
              <w:right w:val="nil"/>
            </w:tcBorders>
            <w:tcPrChange w:id="3508" w:author="Ana Magdalena Vargas Martínez" w:date="2020-09-09T10:20:00Z">
              <w:tcPr>
                <w:tcW w:w="615" w:type="pct"/>
                <w:tcBorders>
                  <w:top w:val="nil"/>
                  <w:left w:val="nil"/>
                  <w:bottom w:val="nil"/>
                  <w:right w:val="nil"/>
                </w:tcBorders>
              </w:tcPr>
            </w:tcPrChange>
          </w:tcPr>
          <w:p w14:paraId="737799E5" w14:textId="10EE50E9" w:rsidR="00DA6918" w:rsidRPr="006F5BD3" w:rsidRDefault="00DA6918">
            <w:pPr>
              <w:spacing w:afterLines="60" w:after="144" w:line="360" w:lineRule="auto"/>
              <w:jc w:val="center"/>
              <w:rPr>
                <w:lang w:val="en-GB"/>
              </w:rPr>
              <w:pPrChange w:id="3509" w:author="Ana Magdalena Vargas Martínez" w:date="2020-09-09T10:12:00Z">
                <w:pPr>
                  <w:spacing w:afterLines="60" w:after="144" w:line="480" w:lineRule="auto"/>
                  <w:jc w:val="center"/>
                </w:pPr>
              </w:pPrChange>
            </w:pPr>
            <w:r w:rsidRPr="006F5BD3">
              <w:t>Funder</w:t>
            </w:r>
          </w:p>
        </w:tc>
      </w:tr>
      <w:tr w:rsidR="0062421A" w:rsidRPr="006F5BD3" w14:paraId="573E00C6" w14:textId="77777777" w:rsidTr="00A210F3">
        <w:trPr>
          <w:jc w:val="center"/>
          <w:trPrChange w:id="3510" w:author="Ana Magdalena Vargas Martínez" w:date="2020-09-09T10:20:00Z">
            <w:trPr>
              <w:jc w:val="center"/>
            </w:trPr>
          </w:trPrChange>
        </w:trPr>
        <w:tc>
          <w:tcPr>
            <w:tcW w:w="511" w:type="pct"/>
            <w:tcBorders>
              <w:top w:val="nil"/>
              <w:left w:val="nil"/>
              <w:bottom w:val="single" w:sz="4" w:space="0" w:color="auto"/>
              <w:right w:val="nil"/>
            </w:tcBorders>
            <w:tcPrChange w:id="3511" w:author="Ana Magdalena Vargas Martínez" w:date="2020-09-09T10:20:00Z">
              <w:tcPr>
                <w:tcW w:w="511" w:type="pct"/>
                <w:tcBorders>
                  <w:top w:val="nil"/>
                  <w:left w:val="nil"/>
                  <w:bottom w:val="single" w:sz="4" w:space="0" w:color="auto"/>
                  <w:right w:val="nil"/>
                </w:tcBorders>
              </w:tcPr>
            </w:tcPrChange>
          </w:tcPr>
          <w:p w14:paraId="143C158A" w14:textId="48D71EC9" w:rsidR="00DA6918" w:rsidRPr="006F5BD3" w:rsidRDefault="00DA6918">
            <w:pPr>
              <w:spacing w:afterLines="60" w:after="144" w:line="360" w:lineRule="auto"/>
              <w:rPr>
                <w:lang w:val="en-GB"/>
              </w:rPr>
              <w:pPrChange w:id="3512" w:author="Ana Magdalena Vargas Martínez" w:date="2020-09-09T10:12:00Z">
                <w:pPr>
                  <w:spacing w:afterLines="60" w:after="144" w:line="480" w:lineRule="auto"/>
                  <w:jc w:val="center"/>
                </w:pPr>
              </w:pPrChange>
            </w:pPr>
            <w:r w:rsidRPr="006F5BD3">
              <w:lastRenderedPageBreak/>
              <w:t>Zarkin GA et al.</w:t>
            </w:r>
            <w:ins w:id="3513" w:author="Ana Magdalena Vargas Martínez" w:date="2020-09-08T20:29:00Z">
              <w:r w:rsidRPr="006F5BD3">
                <w:t xml:space="preserve"> 2008</w:t>
              </w:r>
            </w:ins>
          </w:p>
        </w:tc>
        <w:tc>
          <w:tcPr>
            <w:tcW w:w="407" w:type="pct"/>
            <w:tcBorders>
              <w:top w:val="nil"/>
              <w:left w:val="nil"/>
              <w:bottom w:val="single" w:sz="4" w:space="0" w:color="auto"/>
              <w:right w:val="nil"/>
            </w:tcBorders>
            <w:tcPrChange w:id="3514" w:author="Ana Magdalena Vargas Martínez" w:date="2020-09-09T10:20:00Z">
              <w:tcPr>
                <w:tcW w:w="407" w:type="pct"/>
                <w:tcBorders>
                  <w:top w:val="nil"/>
                  <w:left w:val="nil"/>
                  <w:bottom w:val="single" w:sz="4" w:space="0" w:color="auto"/>
                  <w:right w:val="nil"/>
                </w:tcBorders>
              </w:tcPr>
            </w:tcPrChange>
          </w:tcPr>
          <w:p w14:paraId="78E948C9" w14:textId="1E7958CB" w:rsidR="00DA6918" w:rsidRPr="006F5BD3" w:rsidRDefault="00DA6918">
            <w:pPr>
              <w:spacing w:afterLines="60" w:after="144" w:line="360" w:lineRule="auto"/>
              <w:jc w:val="center"/>
              <w:rPr>
                <w:lang w:val="en-GB"/>
              </w:rPr>
              <w:pPrChange w:id="3515" w:author="Ana Magdalena Vargas Martínez" w:date="2020-09-09T10:12:00Z">
                <w:pPr>
                  <w:spacing w:afterLines="60" w:after="144" w:line="480" w:lineRule="auto"/>
                  <w:jc w:val="center"/>
                </w:pPr>
              </w:pPrChange>
            </w:pPr>
            <w:r w:rsidRPr="006F5BD3">
              <w:t>1383</w:t>
            </w:r>
          </w:p>
        </w:tc>
        <w:tc>
          <w:tcPr>
            <w:tcW w:w="611" w:type="pct"/>
            <w:tcBorders>
              <w:top w:val="nil"/>
              <w:left w:val="nil"/>
              <w:bottom w:val="single" w:sz="4" w:space="0" w:color="auto"/>
              <w:right w:val="nil"/>
            </w:tcBorders>
            <w:tcPrChange w:id="3516" w:author="Ana Magdalena Vargas Martínez" w:date="2020-09-09T10:20:00Z">
              <w:tcPr>
                <w:tcW w:w="611" w:type="pct"/>
                <w:tcBorders>
                  <w:top w:val="nil"/>
                  <w:left w:val="nil"/>
                  <w:bottom w:val="single" w:sz="4" w:space="0" w:color="auto"/>
                  <w:right w:val="nil"/>
                </w:tcBorders>
              </w:tcPr>
            </w:tcPrChange>
          </w:tcPr>
          <w:p w14:paraId="289A49EC" w14:textId="0FC7FE26" w:rsidR="00DA6918" w:rsidRPr="006F5BD3" w:rsidRDefault="00DA6918">
            <w:pPr>
              <w:spacing w:afterLines="60" w:after="144" w:line="360" w:lineRule="auto"/>
              <w:jc w:val="center"/>
              <w:rPr>
                <w:lang w:val="en-GB"/>
              </w:rPr>
              <w:pPrChange w:id="3517" w:author="Ana Magdalena Vargas Martínez" w:date="2020-09-09T10:12:00Z">
                <w:pPr>
                  <w:spacing w:afterLines="60" w:after="144" w:line="480" w:lineRule="auto"/>
                  <w:jc w:val="center"/>
                </w:pPr>
              </w:pPrChange>
            </w:pPr>
            <w:r w:rsidRPr="006F5BD3">
              <w:t>Dependence</w:t>
            </w:r>
          </w:p>
        </w:tc>
        <w:tc>
          <w:tcPr>
            <w:tcW w:w="1019" w:type="pct"/>
            <w:tcBorders>
              <w:top w:val="nil"/>
              <w:left w:val="nil"/>
              <w:bottom w:val="single" w:sz="4" w:space="0" w:color="auto"/>
              <w:right w:val="nil"/>
            </w:tcBorders>
            <w:tcPrChange w:id="3518" w:author="Ana Magdalena Vargas Martínez" w:date="2020-09-09T10:20:00Z">
              <w:tcPr>
                <w:tcW w:w="1121" w:type="pct"/>
                <w:tcBorders>
                  <w:top w:val="nil"/>
                  <w:left w:val="nil"/>
                  <w:bottom w:val="single" w:sz="4" w:space="0" w:color="auto"/>
                  <w:right w:val="nil"/>
                </w:tcBorders>
              </w:tcPr>
            </w:tcPrChange>
          </w:tcPr>
          <w:p w14:paraId="3874F6CF" w14:textId="64D8B925" w:rsidR="00DA6918" w:rsidRPr="008F552B" w:rsidRDefault="00DA6918">
            <w:pPr>
              <w:spacing w:afterLines="60" w:after="144" w:line="360" w:lineRule="auto"/>
              <w:jc w:val="center"/>
              <w:rPr>
                <w:vertAlign w:val="superscript"/>
                <w:lang w:val="en-US"/>
                <w:rPrChange w:id="3519" w:author="Ana Magdalena Vargas Martínez" w:date="2020-09-09T09:32:00Z">
                  <w:rPr/>
                </w:rPrChange>
              </w:rPr>
              <w:pPrChange w:id="3520" w:author="Ana Magdalena Vargas Martínez" w:date="2020-09-09T10:12:00Z">
                <w:pPr>
                  <w:spacing w:afterLines="60" w:after="144" w:line="480" w:lineRule="auto"/>
                  <w:jc w:val="center"/>
                </w:pPr>
              </w:pPrChange>
            </w:pPr>
            <w:ins w:id="3521" w:author="Ana Magdalena Vargas Martínez" w:date="2020-09-08T20:37:00Z">
              <w:r w:rsidRPr="006F5BD3">
                <w:rPr>
                  <w:lang w:val="en-GB"/>
                </w:rPr>
                <w:t>Alcohol dependence is determined by DSM-IV criteria</w:t>
              </w:r>
            </w:ins>
            <w:ins w:id="3522" w:author="Ana Magdalena Vargas Martínez" w:date="2020-09-09T09:32:00Z">
              <w:r w:rsidR="008F552B">
                <w:rPr>
                  <w:vertAlign w:val="superscript"/>
                  <w:lang w:val="en-GB"/>
                </w:rPr>
                <w:t>e</w:t>
              </w:r>
            </w:ins>
          </w:p>
        </w:tc>
        <w:tc>
          <w:tcPr>
            <w:tcW w:w="1325" w:type="pct"/>
            <w:tcBorders>
              <w:top w:val="nil"/>
              <w:left w:val="nil"/>
              <w:bottom w:val="single" w:sz="4" w:space="0" w:color="auto"/>
              <w:right w:val="nil"/>
            </w:tcBorders>
            <w:tcPrChange w:id="3523" w:author="Ana Magdalena Vargas Martínez" w:date="2020-09-09T10:20:00Z">
              <w:tcPr>
                <w:tcW w:w="1223" w:type="pct"/>
                <w:tcBorders>
                  <w:top w:val="nil"/>
                  <w:left w:val="nil"/>
                  <w:bottom w:val="single" w:sz="4" w:space="0" w:color="auto"/>
                  <w:right w:val="nil"/>
                </w:tcBorders>
              </w:tcPr>
            </w:tcPrChange>
          </w:tcPr>
          <w:p w14:paraId="76C7B0A0" w14:textId="0BBD76AD" w:rsidR="00DA6918" w:rsidRPr="006F5BD3" w:rsidRDefault="00DA6918">
            <w:pPr>
              <w:spacing w:afterLines="60" w:after="144" w:line="360" w:lineRule="auto"/>
              <w:jc w:val="center"/>
              <w:pPrChange w:id="3524" w:author="Ana Magdalena Vargas Martínez" w:date="2020-09-09T10:12:00Z">
                <w:pPr>
                  <w:spacing w:afterLines="60" w:after="144" w:line="480" w:lineRule="auto"/>
                  <w:jc w:val="center"/>
                </w:pPr>
              </w:pPrChange>
            </w:pPr>
            <w:ins w:id="3525" w:author="Ana Magdalena Vargas Martínez" w:date="2020-09-08T20:37:00Z">
              <w:r w:rsidRPr="006F5BD3">
                <w:rPr>
                  <w:lang w:val="en-GB"/>
                </w:rPr>
                <w:t>No definition included</w:t>
              </w:r>
            </w:ins>
          </w:p>
        </w:tc>
        <w:tc>
          <w:tcPr>
            <w:tcW w:w="562" w:type="pct"/>
            <w:tcBorders>
              <w:top w:val="nil"/>
              <w:left w:val="nil"/>
              <w:bottom w:val="single" w:sz="4" w:space="0" w:color="auto"/>
              <w:right w:val="nil"/>
            </w:tcBorders>
            <w:tcPrChange w:id="3526" w:author="Ana Magdalena Vargas Martínez" w:date="2020-09-09T10:20:00Z">
              <w:tcPr>
                <w:tcW w:w="512" w:type="pct"/>
                <w:tcBorders>
                  <w:top w:val="nil"/>
                  <w:left w:val="nil"/>
                  <w:bottom w:val="single" w:sz="4" w:space="0" w:color="auto"/>
                  <w:right w:val="nil"/>
                </w:tcBorders>
              </w:tcPr>
            </w:tcPrChange>
          </w:tcPr>
          <w:p w14:paraId="6DD1D8E7" w14:textId="5102E2E8" w:rsidR="00DA6918" w:rsidRPr="006F5BD3" w:rsidRDefault="00DA6918">
            <w:pPr>
              <w:spacing w:afterLines="60" w:after="144" w:line="360" w:lineRule="auto"/>
              <w:jc w:val="center"/>
              <w:rPr>
                <w:lang w:val="en-GB"/>
              </w:rPr>
              <w:pPrChange w:id="3527" w:author="Ana Magdalena Vargas Martínez" w:date="2020-09-09T10:12:00Z">
                <w:pPr>
                  <w:spacing w:afterLines="60" w:after="144" w:line="480" w:lineRule="auto"/>
                  <w:jc w:val="center"/>
                </w:pPr>
              </w:pPrChange>
            </w:pPr>
            <w:r w:rsidRPr="006F5BD3">
              <w:t>CEA</w:t>
            </w:r>
          </w:p>
        </w:tc>
        <w:tc>
          <w:tcPr>
            <w:tcW w:w="565" w:type="pct"/>
            <w:tcBorders>
              <w:top w:val="nil"/>
              <w:left w:val="nil"/>
              <w:bottom w:val="single" w:sz="4" w:space="0" w:color="auto"/>
              <w:right w:val="nil"/>
            </w:tcBorders>
            <w:tcPrChange w:id="3528" w:author="Ana Magdalena Vargas Martínez" w:date="2020-09-09T10:20:00Z">
              <w:tcPr>
                <w:tcW w:w="615" w:type="pct"/>
                <w:tcBorders>
                  <w:top w:val="nil"/>
                  <w:left w:val="nil"/>
                  <w:bottom w:val="single" w:sz="4" w:space="0" w:color="auto"/>
                  <w:right w:val="nil"/>
                </w:tcBorders>
              </w:tcPr>
            </w:tcPrChange>
          </w:tcPr>
          <w:p w14:paraId="267AFCB9" w14:textId="64DF04C4" w:rsidR="00DA6918" w:rsidRPr="006F5BD3" w:rsidRDefault="00DA6918">
            <w:pPr>
              <w:spacing w:afterLines="60" w:after="144" w:line="360" w:lineRule="auto"/>
              <w:jc w:val="center"/>
              <w:rPr>
                <w:lang w:val="en-GB"/>
              </w:rPr>
              <w:pPrChange w:id="3529" w:author="Ana Magdalena Vargas Martínez" w:date="2020-09-09T10:12:00Z">
                <w:pPr>
                  <w:spacing w:afterLines="60" w:after="144" w:line="480" w:lineRule="auto"/>
                  <w:jc w:val="center"/>
                </w:pPr>
              </w:pPrChange>
            </w:pPr>
            <w:r w:rsidRPr="006F5BD3">
              <w:t>Provider</w:t>
            </w:r>
          </w:p>
        </w:tc>
      </w:tr>
    </w:tbl>
    <w:p w14:paraId="33A30852" w14:textId="52A38AA9" w:rsidR="00BC5F79" w:rsidRPr="00B54CBD" w:rsidRDefault="000E053E">
      <w:pPr>
        <w:spacing w:line="360" w:lineRule="auto"/>
        <w:rPr>
          <w:sz w:val="21"/>
          <w:szCs w:val="21"/>
          <w:lang w:val="en-GB"/>
          <w:rPrChange w:id="3530" w:author="Ana Magdalena Vargas Martínez" w:date="2020-09-09T10:18:00Z">
            <w:rPr>
              <w:lang w:val="en-GB"/>
            </w:rPr>
          </w:rPrChange>
        </w:rPr>
        <w:pPrChange w:id="3531" w:author="Ana Magdalena Vargas Martínez" w:date="2020-09-08T21:51:00Z">
          <w:pPr>
            <w:spacing w:line="480" w:lineRule="auto"/>
          </w:pPr>
        </w:pPrChange>
      </w:pPr>
      <w:r w:rsidRPr="00B54CBD">
        <w:rPr>
          <w:sz w:val="21"/>
          <w:szCs w:val="21"/>
          <w:lang w:val="en-GB"/>
          <w:rPrChange w:id="3532" w:author="Ana Magdalena Vargas Martínez" w:date="2020-09-09T10:18:00Z">
            <w:rPr>
              <w:lang w:val="en-GB"/>
            </w:rPr>
          </w:rPrChange>
        </w:rPr>
        <w:t>n</w:t>
      </w:r>
      <w:r w:rsidR="00480413" w:rsidRPr="00B54CBD">
        <w:rPr>
          <w:sz w:val="21"/>
          <w:szCs w:val="21"/>
          <w:lang w:val="en-GB"/>
          <w:rPrChange w:id="3533" w:author="Ana Magdalena Vargas Martínez" w:date="2020-09-09T10:18:00Z">
            <w:rPr>
              <w:lang w:val="en-GB"/>
            </w:rPr>
          </w:rPrChange>
        </w:rPr>
        <w:t>s: information not specified; CEA: cost-effectiveness analysis; CUA: cost-utility analysis</w:t>
      </w:r>
      <w:ins w:id="3534" w:author="Ana Magdalena Vargas Martínez" w:date="2020-09-08T21:59:00Z">
        <w:r w:rsidR="001E4C16" w:rsidRPr="00B54CBD">
          <w:rPr>
            <w:sz w:val="21"/>
            <w:szCs w:val="21"/>
            <w:lang w:val="en-GB"/>
            <w:rPrChange w:id="3535" w:author="Ana Magdalena Vargas Martínez" w:date="2020-09-09T10:18:00Z">
              <w:rPr>
                <w:sz w:val="22"/>
                <w:szCs w:val="22"/>
                <w:lang w:val="en-GB"/>
              </w:rPr>
            </w:rPrChange>
          </w:rPr>
          <w:t xml:space="preserve">; DSM: Diagnostic </w:t>
        </w:r>
      </w:ins>
      <w:ins w:id="3536" w:author="Ana Magdalena Vargas Martínez" w:date="2020-09-08T22:00:00Z">
        <w:r w:rsidR="001E4C16" w:rsidRPr="00B54CBD">
          <w:rPr>
            <w:sz w:val="21"/>
            <w:szCs w:val="21"/>
            <w:lang w:val="en-GB"/>
            <w:rPrChange w:id="3537" w:author="Ana Magdalena Vargas Martínez" w:date="2020-09-09T10:18:00Z">
              <w:rPr>
                <w:sz w:val="22"/>
                <w:szCs w:val="22"/>
                <w:lang w:val="en-GB"/>
              </w:rPr>
            </w:rPrChange>
          </w:rPr>
          <w:t xml:space="preserve">and </w:t>
        </w:r>
      </w:ins>
      <w:ins w:id="3538" w:author="Ana Magdalena Vargas Martínez" w:date="2020-09-08T21:59:00Z">
        <w:r w:rsidR="001E4C16" w:rsidRPr="00B54CBD">
          <w:rPr>
            <w:sz w:val="21"/>
            <w:szCs w:val="21"/>
            <w:lang w:val="en-GB"/>
            <w:rPrChange w:id="3539" w:author="Ana Magdalena Vargas Martínez" w:date="2020-09-09T10:18:00Z">
              <w:rPr>
                <w:sz w:val="22"/>
                <w:szCs w:val="22"/>
                <w:lang w:val="en-GB"/>
              </w:rPr>
            </w:rPrChange>
          </w:rPr>
          <w:t>Statistical Manual</w:t>
        </w:r>
      </w:ins>
      <w:ins w:id="3540" w:author="Ana Magdalena Vargas Martínez" w:date="2020-09-08T22:00:00Z">
        <w:r w:rsidR="001E4C16" w:rsidRPr="00B54CBD">
          <w:rPr>
            <w:sz w:val="21"/>
            <w:szCs w:val="21"/>
            <w:lang w:val="en-GB"/>
            <w:rPrChange w:id="3541" w:author="Ana Magdalena Vargas Martínez" w:date="2020-09-09T10:18:00Z">
              <w:rPr>
                <w:sz w:val="22"/>
                <w:szCs w:val="22"/>
                <w:lang w:val="en-GB"/>
              </w:rPr>
            </w:rPrChange>
          </w:rPr>
          <w:t xml:space="preserve"> of Mental Disorders</w:t>
        </w:r>
      </w:ins>
      <w:del w:id="3542" w:author="Ana Magdalena Vargas Martínez" w:date="2020-09-08T21:59:00Z">
        <w:r w:rsidR="00BC5F79" w:rsidRPr="00B54CBD" w:rsidDel="001E4C16">
          <w:rPr>
            <w:sz w:val="21"/>
            <w:szCs w:val="21"/>
            <w:lang w:val="en-GB"/>
            <w:rPrChange w:id="3543" w:author="Ana Magdalena Vargas Martínez" w:date="2020-09-09T10:18:00Z">
              <w:rPr>
                <w:lang w:val="en-GB"/>
              </w:rPr>
            </w:rPrChange>
          </w:rPr>
          <w:delText>.</w:delText>
        </w:r>
      </w:del>
    </w:p>
    <w:p w14:paraId="7353BED9" w14:textId="798CD8EB" w:rsidR="00BC5F79" w:rsidRPr="00B54CBD" w:rsidRDefault="00BC5F79">
      <w:pPr>
        <w:spacing w:line="360" w:lineRule="auto"/>
        <w:rPr>
          <w:ins w:id="3544" w:author="Ana Magdalena Vargas Martínez" w:date="2020-09-08T19:55:00Z"/>
          <w:sz w:val="21"/>
          <w:szCs w:val="21"/>
          <w:lang w:val="en-GB"/>
          <w:rPrChange w:id="3545" w:author="Ana Magdalena Vargas Martínez" w:date="2020-09-09T10:18:00Z">
            <w:rPr>
              <w:ins w:id="3546" w:author="Ana Magdalena Vargas Martínez" w:date="2020-09-08T19:55:00Z"/>
              <w:lang w:val="en-GB"/>
            </w:rPr>
          </w:rPrChange>
        </w:rPr>
        <w:pPrChange w:id="3547" w:author="Ana Magdalena Vargas Martínez" w:date="2020-09-08T21:51:00Z">
          <w:pPr>
            <w:spacing w:line="480" w:lineRule="auto"/>
          </w:pPr>
        </w:pPrChange>
      </w:pPr>
      <w:r w:rsidRPr="00B54CBD">
        <w:rPr>
          <w:sz w:val="21"/>
          <w:szCs w:val="21"/>
          <w:lang w:val="en-GB"/>
          <w:rPrChange w:id="3548" w:author="Ana Magdalena Vargas Martínez" w:date="2020-09-09T10:18:00Z">
            <w:rPr>
              <w:lang w:val="en-GB"/>
            </w:rPr>
          </w:rPrChange>
        </w:rPr>
        <w:t>* The definition of dependence is</w:t>
      </w:r>
      <w:r w:rsidR="00586F8C" w:rsidRPr="00B54CBD">
        <w:rPr>
          <w:sz w:val="21"/>
          <w:szCs w:val="21"/>
          <w:lang w:val="en-GB"/>
          <w:rPrChange w:id="3549" w:author="Ana Magdalena Vargas Martínez" w:date="2020-09-09T10:18:00Z">
            <w:rPr>
              <w:lang w:val="en-GB"/>
            </w:rPr>
          </w:rPrChange>
        </w:rPr>
        <w:t xml:space="preserve"> </w:t>
      </w:r>
      <w:r w:rsidR="00781CBA" w:rsidRPr="00B54CBD">
        <w:rPr>
          <w:sz w:val="21"/>
          <w:szCs w:val="21"/>
          <w:lang w:val="en-GB"/>
          <w:rPrChange w:id="3550" w:author="Ana Magdalena Vargas Martínez" w:date="2020-09-09T10:18:00Z">
            <w:rPr>
              <w:lang w:val="en-GB"/>
            </w:rPr>
          </w:rPrChange>
        </w:rPr>
        <w:t xml:space="preserve">cluster of physiological, behavioural, and cognitive phenomena in which the use of a substance or a class of substances takes on a much higher priority for a given individual than other behaviours that once had greater value </w:t>
      </w:r>
      <w:r w:rsidR="00960E32" w:rsidRPr="00B54CBD">
        <w:rPr>
          <w:sz w:val="21"/>
          <w:szCs w:val="21"/>
          <w:lang w:val="en-GB"/>
          <w:rPrChange w:id="3551" w:author="Ana Magdalena Vargas Martínez" w:date="2020-09-09T10:18:00Z">
            <w:rPr>
              <w:lang w:val="en-GB"/>
            </w:rPr>
          </w:rPrChange>
        </w:rPr>
        <w:fldChar w:fldCharType="begin" w:fldLock="1"/>
      </w:r>
      <w:r w:rsidR="00B240D5" w:rsidRPr="00B54CBD">
        <w:rPr>
          <w:sz w:val="21"/>
          <w:szCs w:val="21"/>
          <w:lang w:val="en-GB"/>
          <w:rPrChange w:id="3552" w:author="Ana Magdalena Vargas Martínez" w:date="2020-09-09T10:18:00Z">
            <w:rPr>
              <w:lang w:val="en-GB"/>
            </w:rPr>
          </w:rPrChange>
        </w:rPr>
        <w:instrText>ADDIN CSL_CITATION { "citationItems" : [ { "id" : "ITEM-1", "itemData" : { "ISBN" : "9241544228", "ISSN" : "10601538", "PMID" : "1667971", "abstract" : "Average Customer Rating: 5.0Rating: 5A must for mental health professionalsAs a nurse lecturer in mental health nursing I have had recourse to this text since my student days. I would never have got through my training without its concise, definitive information on mental disorders. J. Soap PhD may write a lovely book about \"Schizophrenia\", and J. Doe MSc may have a wonderfully descriptive text on \"Depression\", but don't waste your time on someone's opinion of what a disorder is or might be - the ICD-10 offers nothing less than the definitive, universally accepted (okay, so the Yanks have their DSM-IV, they're welcome to it!) descriptions of exactly what these disorders are. The language used is very carefully thought out and there is even a section in the introduction explaining how careful the compilers have been to use language which is as neutral as possible, taking great care not to mindlessly use terms loaded with the philosophical leanings of one camp or another. A beautiful work, no mental health professional can credibly be without it.Rating: 5A comprehensive and accessible series of diagnostic criteriaAs with any psychiatric classification system the ICD-10 is not flawless, however, it allows us as clinicians to discuss psychopathological phenomenon using the same language. The various clinical categories are encompassed with ten blocks of clinical descriptions, which allow the user easy access, and quick reference. In addition, brief notes are supplied in relation to debatable issues such as 'separation of acute and transient psychotic disorders from schizophrenia'. It is interesting to note that whilst the ICD-10 covers the same clinical categories as the DSM-IV-TR, it is approx a third of the size, presenting a more focused format. A must for all mental health professions.", "author" : [ { "dropping-particle" : "", "family" : "World Health Organisation", "given" : "", "non-dropping-particle" : "", "parse-names" : false, "suffix" : "" } ], "container-title" : "International Classification", "id" : "ITEM-1", "issued" : { "date-parts" : [ [ "1992" ] ] }, "page" : "1-267", "title" : "The ICD-10 Classification of Mental and Behavioural Disorders", "type" : "article-journal", "volume" : "10" }, "uris" : [ "http://www.mendeley.com/documents/?uuid=62647394-7db0-4307-a949-66eee996da9c" ] } ], "mendeley" : { "formattedCitation" : "(World Health Organisation, 1992)", "plainTextFormattedCitation" : "(World Health Organisation, 1992)", "previouslyFormattedCitation" : "(World Health Organisation, 1992)" }, "properties" : { "noteIndex" : 0 }, "schema" : "https://github.com/citation-style-language/schema/raw/master/csl-citation.json" }</w:instrText>
      </w:r>
      <w:r w:rsidR="00960E32" w:rsidRPr="00B54CBD">
        <w:rPr>
          <w:sz w:val="21"/>
          <w:szCs w:val="21"/>
          <w:lang w:val="en-GB"/>
          <w:rPrChange w:id="3553" w:author="Ana Magdalena Vargas Martínez" w:date="2020-09-09T10:18:00Z">
            <w:rPr>
              <w:lang w:val="en-GB"/>
            </w:rPr>
          </w:rPrChange>
        </w:rPr>
        <w:fldChar w:fldCharType="separate"/>
      </w:r>
      <w:r w:rsidR="00960E32" w:rsidRPr="00B54CBD">
        <w:rPr>
          <w:sz w:val="21"/>
          <w:szCs w:val="21"/>
          <w:lang w:val="en-GB"/>
          <w:rPrChange w:id="3554" w:author="Ana Magdalena Vargas Martínez" w:date="2020-09-09T10:18:00Z">
            <w:rPr>
              <w:lang w:val="en-GB"/>
            </w:rPr>
          </w:rPrChange>
        </w:rPr>
        <w:t>(World Health Organisation, 1992)</w:t>
      </w:r>
      <w:r w:rsidR="00960E32" w:rsidRPr="00B54CBD">
        <w:rPr>
          <w:sz w:val="21"/>
          <w:szCs w:val="21"/>
          <w:lang w:val="en-GB"/>
          <w:rPrChange w:id="3555" w:author="Ana Magdalena Vargas Martínez" w:date="2020-09-09T10:18:00Z">
            <w:rPr>
              <w:lang w:val="en-GB"/>
            </w:rPr>
          </w:rPrChange>
        </w:rPr>
        <w:fldChar w:fldCharType="end"/>
      </w:r>
      <w:r w:rsidR="00781CBA" w:rsidRPr="00B54CBD">
        <w:rPr>
          <w:sz w:val="21"/>
          <w:szCs w:val="21"/>
          <w:lang w:val="en-GB"/>
          <w:rPrChange w:id="3556" w:author="Ana Magdalena Vargas Martínez" w:date="2020-09-09T10:18:00Z">
            <w:rPr>
              <w:lang w:val="en-GB"/>
            </w:rPr>
          </w:rPrChange>
        </w:rPr>
        <w:t>.</w:t>
      </w:r>
    </w:p>
    <w:p w14:paraId="2B6A9C18" w14:textId="237CECE6" w:rsidR="00773512" w:rsidRPr="00B54CBD" w:rsidRDefault="00773512">
      <w:pPr>
        <w:spacing w:line="360" w:lineRule="auto"/>
        <w:rPr>
          <w:ins w:id="3557" w:author="Ana Magdalena Vargas Martínez" w:date="2020-09-08T20:42:00Z"/>
          <w:sz w:val="21"/>
          <w:szCs w:val="21"/>
          <w:lang w:val="en-GB"/>
          <w:rPrChange w:id="3558" w:author="Ana Magdalena Vargas Martínez" w:date="2020-09-09T10:18:00Z">
            <w:rPr>
              <w:ins w:id="3559" w:author="Ana Magdalena Vargas Martínez" w:date="2020-09-08T20:42:00Z"/>
              <w:lang w:val="en-GB"/>
            </w:rPr>
          </w:rPrChange>
        </w:rPr>
        <w:pPrChange w:id="3560" w:author="Ana Magdalena Vargas Martínez" w:date="2020-09-08T21:51:00Z">
          <w:pPr>
            <w:spacing w:line="480" w:lineRule="auto"/>
          </w:pPr>
        </w:pPrChange>
      </w:pPr>
      <w:ins w:id="3561" w:author="Ana Magdalena Vargas Martínez" w:date="2020-09-08T19:55:00Z">
        <w:r w:rsidRPr="00B54CBD">
          <w:rPr>
            <w:sz w:val="21"/>
            <w:szCs w:val="21"/>
            <w:lang w:val="en-GB"/>
            <w:rPrChange w:id="3562" w:author="Ana Magdalena Vargas Martínez" w:date="2020-09-09T10:18:00Z">
              <w:rPr>
                <w:lang w:val="en-GB"/>
              </w:rPr>
            </w:rPrChange>
          </w:rPr>
          <w:t>**</w:t>
        </w:r>
        <w:r w:rsidRPr="00B54CBD">
          <w:rPr>
            <w:i/>
            <w:iCs/>
            <w:sz w:val="21"/>
            <w:szCs w:val="21"/>
            <w:lang w:val="en-GB"/>
            <w:rPrChange w:id="3563" w:author="Ana Magdalena Vargas Martínez" w:date="2020-09-09T10:18:00Z">
              <w:rPr>
                <w:lang w:val="en-GB"/>
              </w:rPr>
            </w:rPrChange>
          </w:rPr>
          <w:t>Funder perspective</w:t>
        </w:r>
        <w:r w:rsidRPr="00B54CBD">
          <w:rPr>
            <w:sz w:val="21"/>
            <w:szCs w:val="21"/>
            <w:lang w:val="en-GB"/>
            <w:rPrChange w:id="3564" w:author="Ana Magdalena Vargas Martínez" w:date="2020-09-09T10:18:00Z">
              <w:rPr>
                <w:lang w:val="en-GB"/>
              </w:rPr>
            </w:rPrChange>
          </w:rPr>
          <w:t xml:space="preserve">: </w:t>
        </w:r>
      </w:ins>
      <w:ins w:id="3565" w:author="Ana Magdalena Vargas Martínez" w:date="2020-09-08T20:13:00Z">
        <w:r w:rsidR="00C67928" w:rsidRPr="00B54CBD">
          <w:rPr>
            <w:sz w:val="21"/>
            <w:szCs w:val="21"/>
            <w:lang w:val="en-GB"/>
            <w:rPrChange w:id="3566" w:author="Ana Magdalena Vargas Martínez" w:date="2020-09-09T10:18:00Z">
              <w:rPr>
                <w:lang w:val="en-GB"/>
              </w:rPr>
            </w:rPrChange>
          </w:rPr>
          <w:t xml:space="preserve">taking into account the outcomes and costs of interest for </w:t>
        </w:r>
      </w:ins>
      <w:ins w:id="3567" w:author="Ana Magdalena Vargas Martínez" w:date="2020-09-08T20:12:00Z">
        <w:r w:rsidR="00C67928" w:rsidRPr="00B54CBD">
          <w:rPr>
            <w:sz w:val="21"/>
            <w:szCs w:val="21"/>
            <w:lang w:val="en-GB"/>
            <w:rPrChange w:id="3568" w:author="Ana Magdalena Vargas Martínez" w:date="2020-09-09T10:18:00Z">
              <w:rPr>
                <w:lang w:val="en-GB"/>
              </w:rPr>
            </w:rPrChange>
          </w:rPr>
          <w:t>the organisation funding the intervention</w:t>
        </w:r>
      </w:ins>
      <w:ins w:id="3569" w:author="Ana Magdalena Vargas Martínez" w:date="2020-09-08T19:55:00Z">
        <w:r w:rsidRPr="00B54CBD">
          <w:rPr>
            <w:sz w:val="21"/>
            <w:szCs w:val="21"/>
            <w:lang w:val="en-GB"/>
            <w:rPrChange w:id="3570" w:author="Ana Magdalena Vargas Martínez" w:date="2020-09-09T10:18:00Z">
              <w:rPr>
                <w:lang w:val="en-GB"/>
              </w:rPr>
            </w:rPrChange>
          </w:rPr>
          <w:t xml:space="preserve">; </w:t>
        </w:r>
        <w:r w:rsidRPr="00B54CBD">
          <w:rPr>
            <w:i/>
            <w:iCs/>
            <w:sz w:val="21"/>
            <w:szCs w:val="21"/>
            <w:lang w:val="en-GB"/>
            <w:rPrChange w:id="3571" w:author="Ana Magdalena Vargas Martínez" w:date="2020-09-09T10:18:00Z">
              <w:rPr>
                <w:lang w:val="en-GB"/>
              </w:rPr>
            </w:rPrChange>
          </w:rPr>
          <w:t>Social perspective</w:t>
        </w:r>
      </w:ins>
      <w:ins w:id="3572" w:author="Ana Magdalena Vargas Martínez" w:date="2020-09-08T19:56:00Z">
        <w:r w:rsidRPr="00B54CBD">
          <w:rPr>
            <w:sz w:val="21"/>
            <w:szCs w:val="21"/>
            <w:lang w:val="en-GB"/>
            <w:rPrChange w:id="3573" w:author="Ana Magdalena Vargas Martínez" w:date="2020-09-09T10:18:00Z">
              <w:rPr>
                <w:lang w:val="en-GB"/>
              </w:rPr>
            </w:rPrChange>
          </w:rPr>
          <w:t xml:space="preserve">: </w:t>
        </w:r>
      </w:ins>
      <w:ins w:id="3574" w:author="Ana Magdalena Vargas Martínez" w:date="2020-09-08T20:14:00Z">
        <w:r w:rsidR="00C67928" w:rsidRPr="00B54CBD">
          <w:rPr>
            <w:sz w:val="21"/>
            <w:szCs w:val="21"/>
            <w:lang w:val="en-GB"/>
            <w:rPrChange w:id="3575" w:author="Ana Magdalena Vargas Martínez" w:date="2020-09-09T10:18:00Z">
              <w:rPr>
                <w:lang w:val="en-GB"/>
              </w:rPr>
            </w:rPrChange>
          </w:rPr>
          <w:t>capturing all relevant</w:t>
        </w:r>
      </w:ins>
      <w:ins w:id="3576" w:author="Ana Magdalena Vargas Martínez" w:date="2020-09-08T20:15:00Z">
        <w:r w:rsidR="00C67928" w:rsidRPr="00B54CBD">
          <w:rPr>
            <w:sz w:val="21"/>
            <w:szCs w:val="21"/>
            <w:lang w:val="en-GB"/>
            <w:rPrChange w:id="3577" w:author="Ana Magdalena Vargas Martínez" w:date="2020-09-09T10:18:00Z">
              <w:rPr>
                <w:lang w:val="en-GB"/>
              </w:rPr>
            </w:rPrChange>
          </w:rPr>
          <w:t xml:space="preserve"> outcomes and</w:t>
        </w:r>
      </w:ins>
      <w:ins w:id="3578" w:author="Ana Magdalena Vargas Martínez" w:date="2020-09-08T20:14:00Z">
        <w:r w:rsidR="00C67928" w:rsidRPr="00B54CBD">
          <w:rPr>
            <w:sz w:val="21"/>
            <w:szCs w:val="21"/>
            <w:lang w:val="en-GB"/>
            <w:rPrChange w:id="3579" w:author="Ana Magdalena Vargas Martínez" w:date="2020-09-09T10:18:00Z">
              <w:rPr>
                <w:lang w:val="en-GB"/>
              </w:rPr>
            </w:rPrChange>
          </w:rPr>
          <w:t xml:space="preserve"> costs borne by providers</w:t>
        </w:r>
      </w:ins>
      <w:ins w:id="3580" w:author="Ana Magdalena Vargas Martínez" w:date="2020-09-08T20:15:00Z">
        <w:r w:rsidR="00C67928" w:rsidRPr="00B54CBD">
          <w:rPr>
            <w:sz w:val="21"/>
            <w:szCs w:val="21"/>
            <w:lang w:val="en-GB"/>
            <w:rPrChange w:id="3581" w:author="Ana Magdalena Vargas Martínez" w:date="2020-09-09T10:18:00Z">
              <w:rPr>
                <w:lang w:val="en-GB"/>
              </w:rPr>
            </w:rPrChange>
          </w:rPr>
          <w:t xml:space="preserve"> and</w:t>
        </w:r>
      </w:ins>
      <w:ins w:id="3582" w:author="Ana Magdalena Vargas Martínez" w:date="2020-09-08T20:14:00Z">
        <w:r w:rsidR="00C67928" w:rsidRPr="00B54CBD">
          <w:rPr>
            <w:sz w:val="21"/>
            <w:szCs w:val="21"/>
            <w:lang w:val="en-GB"/>
            <w:rPrChange w:id="3583" w:author="Ana Magdalena Vargas Martínez" w:date="2020-09-09T10:18:00Z">
              <w:rPr>
                <w:lang w:val="en-GB"/>
              </w:rPr>
            </w:rPrChange>
          </w:rPr>
          <w:t xml:space="preserve"> potential beneficiaries</w:t>
        </w:r>
      </w:ins>
      <w:ins w:id="3584" w:author="Ana Magdalena Vargas Martínez" w:date="2020-09-08T20:15:00Z">
        <w:r w:rsidR="00C67928" w:rsidRPr="00B54CBD">
          <w:rPr>
            <w:sz w:val="21"/>
            <w:szCs w:val="21"/>
            <w:lang w:val="en-GB"/>
            <w:rPrChange w:id="3585" w:author="Ana Magdalena Vargas Martínez" w:date="2020-09-09T10:18:00Z">
              <w:rPr>
                <w:lang w:val="en-GB"/>
              </w:rPr>
            </w:rPrChange>
          </w:rPr>
          <w:t xml:space="preserve"> (society as a whole)</w:t>
        </w:r>
      </w:ins>
      <w:ins w:id="3586" w:author="Ana Magdalena Vargas Martínez" w:date="2020-09-08T19:55:00Z">
        <w:r w:rsidRPr="00B54CBD">
          <w:rPr>
            <w:sz w:val="21"/>
            <w:szCs w:val="21"/>
            <w:lang w:val="en-GB"/>
            <w:rPrChange w:id="3587" w:author="Ana Magdalena Vargas Martínez" w:date="2020-09-09T10:18:00Z">
              <w:rPr>
                <w:lang w:val="en-GB"/>
              </w:rPr>
            </w:rPrChange>
          </w:rPr>
          <w:t xml:space="preserve">; </w:t>
        </w:r>
        <w:r w:rsidRPr="00B54CBD">
          <w:rPr>
            <w:i/>
            <w:iCs/>
            <w:sz w:val="21"/>
            <w:szCs w:val="21"/>
            <w:lang w:val="en-GB"/>
            <w:rPrChange w:id="3588" w:author="Ana Magdalena Vargas Martínez" w:date="2020-09-09T10:18:00Z">
              <w:rPr>
                <w:lang w:val="en-GB"/>
              </w:rPr>
            </w:rPrChange>
          </w:rPr>
          <w:t>Provider perspective</w:t>
        </w:r>
        <w:r w:rsidRPr="00B54CBD">
          <w:rPr>
            <w:sz w:val="21"/>
            <w:szCs w:val="21"/>
            <w:lang w:val="en-GB"/>
            <w:rPrChange w:id="3589" w:author="Ana Magdalena Vargas Martínez" w:date="2020-09-09T10:18:00Z">
              <w:rPr>
                <w:lang w:val="en-GB"/>
              </w:rPr>
            </w:rPrChange>
          </w:rPr>
          <w:t xml:space="preserve">: </w:t>
        </w:r>
      </w:ins>
      <w:ins w:id="3590" w:author="Ana Magdalena Vargas Martínez" w:date="2020-09-08T20:13:00Z">
        <w:r w:rsidR="00C67928" w:rsidRPr="00B54CBD">
          <w:rPr>
            <w:sz w:val="21"/>
            <w:szCs w:val="21"/>
            <w:lang w:val="en-GB"/>
            <w:rPrChange w:id="3591" w:author="Ana Magdalena Vargas Martínez" w:date="2020-09-09T10:18:00Z">
              <w:rPr>
                <w:lang w:val="en-GB"/>
              </w:rPr>
            </w:rPrChange>
          </w:rPr>
          <w:t xml:space="preserve">taking into account the outcomes and costs of interest for </w:t>
        </w:r>
      </w:ins>
      <w:ins w:id="3592" w:author="Ana Magdalena Vargas Martínez" w:date="2020-09-08T20:12:00Z">
        <w:r w:rsidR="00A2120A" w:rsidRPr="00B54CBD">
          <w:rPr>
            <w:sz w:val="21"/>
            <w:szCs w:val="21"/>
            <w:lang w:val="en-GB"/>
            <w:rPrChange w:id="3593" w:author="Ana Magdalena Vargas Martínez" w:date="2020-09-09T10:18:00Z">
              <w:rPr>
                <w:lang w:val="en-GB"/>
              </w:rPr>
            </w:rPrChange>
          </w:rPr>
          <w:t>the organisation implementing the intervention</w:t>
        </w:r>
      </w:ins>
      <w:ins w:id="3594" w:author="Ana Magdalena Vargas Martínez" w:date="2020-09-08T20:24:00Z">
        <w:r w:rsidR="001212DA" w:rsidRPr="00B54CBD">
          <w:rPr>
            <w:sz w:val="21"/>
            <w:szCs w:val="21"/>
            <w:lang w:val="en-GB"/>
            <w:rPrChange w:id="3595" w:author="Ana Magdalena Vargas Martínez" w:date="2020-09-09T10:18:00Z">
              <w:rPr>
                <w:lang w:val="en-GB"/>
              </w:rPr>
            </w:rPrChange>
          </w:rPr>
          <w:t xml:space="preserve"> (i.e: National Health System, University,…)</w:t>
        </w:r>
      </w:ins>
      <w:ins w:id="3596" w:author="Ana Magdalena Vargas Martínez" w:date="2020-09-08T19:55:00Z">
        <w:r w:rsidRPr="00B54CBD">
          <w:rPr>
            <w:sz w:val="21"/>
            <w:szCs w:val="21"/>
            <w:lang w:val="en-GB"/>
            <w:rPrChange w:id="3597" w:author="Ana Magdalena Vargas Martínez" w:date="2020-09-09T10:18:00Z">
              <w:rPr>
                <w:lang w:val="en-GB"/>
              </w:rPr>
            </w:rPrChange>
          </w:rPr>
          <w:t xml:space="preserve">; </w:t>
        </w:r>
        <w:r w:rsidRPr="00B54CBD">
          <w:rPr>
            <w:i/>
            <w:iCs/>
            <w:sz w:val="21"/>
            <w:szCs w:val="21"/>
            <w:lang w:val="en-GB"/>
            <w:rPrChange w:id="3598" w:author="Ana Magdalena Vargas Martínez" w:date="2020-09-09T10:18:00Z">
              <w:rPr>
                <w:lang w:val="en-GB"/>
              </w:rPr>
            </w:rPrChange>
          </w:rPr>
          <w:t>Patient perspective</w:t>
        </w:r>
        <w:r w:rsidRPr="00B54CBD">
          <w:rPr>
            <w:sz w:val="21"/>
            <w:szCs w:val="21"/>
            <w:lang w:val="en-GB"/>
            <w:rPrChange w:id="3599" w:author="Ana Magdalena Vargas Martínez" w:date="2020-09-09T10:18:00Z">
              <w:rPr>
                <w:lang w:val="en-GB"/>
              </w:rPr>
            </w:rPrChange>
          </w:rPr>
          <w:t xml:space="preserve">: </w:t>
        </w:r>
      </w:ins>
      <w:ins w:id="3600" w:author="Ana Magdalena Vargas Martínez" w:date="2020-09-08T20:22:00Z">
        <w:r w:rsidR="00FA2D5F" w:rsidRPr="00B54CBD">
          <w:rPr>
            <w:sz w:val="21"/>
            <w:szCs w:val="21"/>
            <w:lang w:val="en-GB"/>
            <w:rPrChange w:id="3601" w:author="Ana Magdalena Vargas Martínez" w:date="2020-09-09T10:18:00Z">
              <w:rPr>
                <w:lang w:val="en-GB"/>
              </w:rPr>
            </w:rPrChange>
          </w:rPr>
          <w:t>taking into account the outcomes and costs of interest for the patient.</w:t>
        </w:r>
      </w:ins>
      <w:ins w:id="3602" w:author="Ana Magdalena Vargas Martínez" w:date="2020-09-08T19:55:00Z">
        <w:r w:rsidRPr="00B54CBD">
          <w:rPr>
            <w:sz w:val="21"/>
            <w:szCs w:val="21"/>
            <w:lang w:val="en-GB"/>
            <w:rPrChange w:id="3603" w:author="Ana Magdalena Vargas Martínez" w:date="2020-09-09T10:18:00Z">
              <w:rPr>
                <w:lang w:val="en-GB"/>
              </w:rPr>
            </w:rPrChange>
          </w:rPr>
          <w:t xml:space="preserve">  </w:t>
        </w:r>
      </w:ins>
    </w:p>
    <w:p w14:paraId="0A99065B" w14:textId="77CC3950" w:rsidR="0087082A" w:rsidRPr="00B54CBD" w:rsidRDefault="0087082A">
      <w:pPr>
        <w:spacing w:line="360" w:lineRule="auto"/>
        <w:rPr>
          <w:ins w:id="3604" w:author="Ana Magdalena Vargas Martínez" w:date="2020-09-08T20:45:00Z"/>
          <w:sz w:val="21"/>
          <w:szCs w:val="21"/>
          <w:lang w:val="en-GB"/>
          <w:rPrChange w:id="3605" w:author="Ana Magdalena Vargas Martínez" w:date="2020-09-09T10:18:00Z">
            <w:rPr>
              <w:ins w:id="3606" w:author="Ana Magdalena Vargas Martínez" w:date="2020-09-08T20:45:00Z"/>
              <w:lang w:val="en-GB"/>
            </w:rPr>
          </w:rPrChange>
        </w:rPr>
        <w:pPrChange w:id="3607" w:author="Ana Magdalena Vargas Martínez" w:date="2020-09-08T21:51:00Z">
          <w:pPr>
            <w:spacing w:line="480" w:lineRule="auto"/>
          </w:pPr>
        </w:pPrChange>
      </w:pPr>
      <w:ins w:id="3608" w:author="Ana Magdalena Vargas Martínez" w:date="2020-09-08T20:42:00Z">
        <w:r w:rsidRPr="00B54CBD">
          <w:rPr>
            <w:sz w:val="21"/>
            <w:szCs w:val="21"/>
            <w:vertAlign w:val="superscript"/>
            <w:lang w:val="en-GB"/>
            <w:rPrChange w:id="3609" w:author="Ana Magdalena Vargas Martínez" w:date="2020-09-09T10:18:00Z">
              <w:rPr>
                <w:vertAlign w:val="superscript"/>
                <w:lang w:val="en-GB"/>
              </w:rPr>
            </w:rPrChange>
          </w:rPr>
          <w:t>a</w:t>
        </w:r>
        <w:r w:rsidRPr="00B54CBD">
          <w:rPr>
            <w:sz w:val="21"/>
            <w:szCs w:val="21"/>
            <w:lang w:val="en-GB"/>
            <w:rPrChange w:id="3610" w:author="Ana Magdalena Vargas Martínez" w:date="2020-09-09T10:18:00Z">
              <w:rPr>
                <w:lang w:val="en-GB"/>
              </w:rPr>
            </w:rPrChange>
          </w:rPr>
          <w:t xml:space="preserve"> Heavy episodic drinking (HED): defined as the consumption of 6 or more units in a single episode for male students and 4.5 or more units for female students.</w:t>
        </w:r>
      </w:ins>
    </w:p>
    <w:p w14:paraId="70BFA693" w14:textId="46D184E9" w:rsidR="00347B2A" w:rsidRPr="00B54CBD" w:rsidRDefault="00347B2A">
      <w:pPr>
        <w:spacing w:line="360" w:lineRule="auto"/>
        <w:rPr>
          <w:ins w:id="3611" w:author="Ana Magdalena Vargas Martínez" w:date="2020-09-08T21:24:00Z"/>
          <w:sz w:val="21"/>
          <w:szCs w:val="21"/>
          <w:lang w:val="en-GB"/>
          <w:rPrChange w:id="3612" w:author="Ana Magdalena Vargas Martínez" w:date="2020-09-09T10:18:00Z">
            <w:rPr>
              <w:ins w:id="3613" w:author="Ana Magdalena Vargas Martínez" w:date="2020-09-08T21:24:00Z"/>
              <w:lang w:val="en-GB"/>
            </w:rPr>
          </w:rPrChange>
        </w:rPr>
        <w:pPrChange w:id="3614" w:author="Ana Magdalena Vargas Martínez" w:date="2020-09-08T21:51:00Z">
          <w:pPr>
            <w:spacing w:line="480" w:lineRule="auto"/>
          </w:pPr>
        </w:pPrChange>
      </w:pPr>
      <w:ins w:id="3615" w:author="Ana Magdalena Vargas Martínez" w:date="2020-09-08T20:45:00Z">
        <w:r w:rsidRPr="00B54CBD">
          <w:rPr>
            <w:sz w:val="21"/>
            <w:szCs w:val="21"/>
            <w:vertAlign w:val="superscript"/>
            <w:lang w:val="en-GB"/>
            <w:rPrChange w:id="3616" w:author="Ana Magdalena Vargas Martínez" w:date="2020-09-09T10:18:00Z">
              <w:rPr>
                <w:vertAlign w:val="superscript"/>
                <w:lang w:val="en-GB"/>
              </w:rPr>
            </w:rPrChange>
          </w:rPr>
          <w:t>b</w:t>
        </w:r>
        <w:r w:rsidRPr="00B54CBD">
          <w:rPr>
            <w:sz w:val="21"/>
            <w:szCs w:val="21"/>
            <w:lang w:val="en-GB"/>
            <w:rPrChange w:id="3617" w:author="Ana Magdalena Vargas Martínez" w:date="2020-09-09T10:18:00Z">
              <w:rPr>
                <w:lang w:val="en-GB"/>
              </w:rPr>
            </w:rPrChange>
          </w:rPr>
          <w:t xml:space="preserve"> Heavy drinking episode: any man drinking 5 or more drinks on an occasion</w:t>
        </w:r>
        <w:r w:rsidR="00301259" w:rsidRPr="00B54CBD">
          <w:rPr>
            <w:sz w:val="21"/>
            <w:szCs w:val="21"/>
            <w:lang w:val="en-GB"/>
            <w:rPrChange w:id="3618" w:author="Ana Magdalena Vargas Martínez" w:date="2020-09-09T10:18:00Z">
              <w:rPr>
                <w:lang w:val="en-GB"/>
              </w:rPr>
            </w:rPrChange>
          </w:rPr>
          <w:t xml:space="preserve"> or</w:t>
        </w:r>
        <w:r w:rsidRPr="00B54CBD">
          <w:rPr>
            <w:sz w:val="21"/>
            <w:szCs w:val="21"/>
            <w:lang w:val="en-GB"/>
            <w:rPrChange w:id="3619" w:author="Ana Magdalena Vargas Martínez" w:date="2020-09-09T10:18:00Z">
              <w:rPr>
                <w:lang w:val="en-GB"/>
              </w:rPr>
            </w:rPrChange>
          </w:rPr>
          <w:t xml:space="preserve"> any woman drinking 4 or more drinks on an occasion</w:t>
        </w:r>
        <w:r w:rsidR="00301259" w:rsidRPr="00B54CBD">
          <w:rPr>
            <w:sz w:val="21"/>
            <w:szCs w:val="21"/>
            <w:lang w:val="en-GB"/>
            <w:rPrChange w:id="3620" w:author="Ana Magdalena Vargas Martínez" w:date="2020-09-09T10:18:00Z">
              <w:rPr>
                <w:lang w:val="en-GB"/>
              </w:rPr>
            </w:rPrChange>
          </w:rPr>
          <w:t>.</w:t>
        </w:r>
      </w:ins>
    </w:p>
    <w:p w14:paraId="6EE4A7B2" w14:textId="4FE85BAA" w:rsidR="00517950" w:rsidRPr="00B54CBD" w:rsidRDefault="00517950">
      <w:pPr>
        <w:spacing w:line="360" w:lineRule="auto"/>
        <w:rPr>
          <w:ins w:id="3621" w:author="Ana Magdalena Vargas Martínez" w:date="2020-09-08T21:26:00Z"/>
          <w:sz w:val="21"/>
          <w:szCs w:val="21"/>
          <w:lang w:val="en-GB"/>
          <w:rPrChange w:id="3622" w:author="Ana Magdalena Vargas Martínez" w:date="2020-09-09T10:18:00Z">
            <w:rPr>
              <w:ins w:id="3623" w:author="Ana Magdalena Vargas Martínez" w:date="2020-09-08T21:26:00Z"/>
              <w:lang w:val="en-GB"/>
            </w:rPr>
          </w:rPrChange>
        </w:rPr>
        <w:pPrChange w:id="3624" w:author="Ana Magdalena Vargas Martínez" w:date="2020-09-08T21:51:00Z">
          <w:pPr>
            <w:spacing w:line="480" w:lineRule="auto"/>
          </w:pPr>
        </w:pPrChange>
      </w:pPr>
      <w:ins w:id="3625" w:author="Ana Magdalena Vargas Martínez" w:date="2020-09-08T21:24:00Z">
        <w:r w:rsidRPr="00B54CBD">
          <w:rPr>
            <w:sz w:val="21"/>
            <w:szCs w:val="21"/>
            <w:vertAlign w:val="superscript"/>
            <w:lang w:val="en-GB"/>
            <w:rPrChange w:id="3626" w:author="Ana Magdalena Vargas Martínez" w:date="2020-09-09T10:18:00Z">
              <w:rPr>
                <w:vertAlign w:val="superscript"/>
                <w:lang w:val="en-GB"/>
              </w:rPr>
            </w:rPrChange>
          </w:rPr>
          <w:t xml:space="preserve">c </w:t>
        </w:r>
        <w:r w:rsidRPr="00B54CBD">
          <w:rPr>
            <w:sz w:val="21"/>
            <w:szCs w:val="21"/>
            <w:lang w:val="en-GB"/>
            <w:rPrChange w:id="3627" w:author="Ana Magdalena Vargas Martínez" w:date="2020-09-09T10:18:00Z">
              <w:rPr>
                <w:lang w:val="en-GB"/>
              </w:rPr>
            </w:rPrChange>
          </w:rPr>
          <w:t>Excess alcohol consumption: Hazardous drinking</w:t>
        </w:r>
        <w:r w:rsidRPr="00B54CBD">
          <w:rPr>
            <w:sz w:val="21"/>
            <w:szCs w:val="21"/>
            <w:lang w:val="en-GB"/>
            <w:rPrChange w:id="3628" w:author="Ana Magdalena Vargas Martínez" w:date="2020-09-09T10:18:00Z">
              <w:rPr>
                <w:lang w:val="en-GB"/>
              </w:rPr>
            </w:rPrChange>
          </w:rPr>
          <w:sym w:font="Wingdings" w:char="F0E0"/>
        </w:r>
        <w:r w:rsidRPr="00B54CBD">
          <w:rPr>
            <w:sz w:val="21"/>
            <w:szCs w:val="21"/>
            <w:lang w:val="en-GB"/>
            <w:rPrChange w:id="3629" w:author="Ana Magdalena Vargas Martínez" w:date="2020-09-09T10:18:00Z">
              <w:rPr>
                <w:lang w:val="en-GB"/>
              </w:rPr>
            </w:rPrChange>
          </w:rPr>
          <w:t xml:space="preserve"> 12-23.9 g/day for women and 24-35.9 d/day for men. Harmful drinking</w:t>
        </w:r>
        <w:r w:rsidRPr="00B54CBD">
          <w:rPr>
            <w:sz w:val="21"/>
            <w:szCs w:val="21"/>
            <w:lang w:val="en-GB"/>
            <w:rPrChange w:id="3630" w:author="Ana Magdalena Vargas Martínez" w:date="2020-09-09T10:18:00Z">
              <w:rPr>
                <w:lang w:val="en-GB"/>
              </w:rPr>
            </w:rPrChange>
          </w:rPr>
          <w:sym w:font="Wingdings" w:char="F0E0"/>
        </w:r>
        <w:r w:rsidRPr="00B54CBD">
          <w:rPr>
            <w:sz w:val="21"/>
            <w:szCs w:val="21"/>
            <w:lang w:val="en-GB"/>
            <w:rPrChange w:id="3631" w:author="Ana Magdalena Vargas Martínez" w:date="2020-09-09T10:18:00Z">
              <w:rPr>
                <w:lang w:val="en-GB"/>
              </w:rPr>
            </w:rPrChange>
          </w:rPr>
          <w:t xml:space="preserve"> &gt;24 g/day for women and &gt;36 g/day for men</w:t>
        </w:r>
      </w:ins>
      <w:ins w:id="3632" w:author="Ana Magdalena Vargas Martínez" w:date="2020-09-08T21:26:00Z">
        <w:r w:rsidR="002F7271" w:rsidRPr="00B54CBD">
          <w:rPr>
            <w:sz w:val="21"/>
            <w:szCs w:val="21"/>
            <w:lang w:val="en-GB"/>
            <w:rPrChange w:id="3633" w:author="Ana Magdalena Vargas Martínez" w:date="2020-09-09T10:18:00Z">
              <w:rPr>
                <w:lang w:val="en-GB"/>
              </w:rPr>
            </w:rPrChange>
          </w:rPr>
          <w:t>.</w:t>
        </w:r>
      </w:ins>
    </w:p>
    <w:p w14:paraId="201175B5" w14:textId="4F9D32D5" w:rsidR="002F7271" w:rsidRPr="00B54CBD" w:rsidRDefault="002F7271">
      <w:pPr>
        <w:spacing w:line="360" w:lineRule="auto"/>
        <w:rPr>
          <w:ins w:id="3634" w:author="Ana Magdalena Vargas Martínez" w:date="2020-09-08T21:50:00Z"/>
          <w:sz w:val="21"/>
          <w:szCs w:val="21"/>
          <w:lang w:val="en-GB"/>
          <w:rPrChange w:id="3635" w:author="Ana Magdalena Vargas Martínez" w:date="2020-09-09T10:18:00Z">
            <w:rPr>
              <w:ins w:id="3636" w:author="Ana Magdalena Vargas Martínez" w:date="2020-09-08T21:50:00Z"/>
              <w:lang w:val="en-GB"/>
            </w:rPr>
          </w:rPrChange>
        </w:rPr>
        <w:pPrChange w:id="3637" w:author="Ana Magdalena Vargas Martínez" w:date="2020-09-08T21:51:00Z">
          <w:pPr>
            <w:spacing w:line="480" w:lineRule="auto"/>
          </w:pPr>
        </w:pPrChange>
      </w:pPr>
      <w:ins w:id="3638" w:author="Ana Magdalena Vargas Martínez" w:date="2020-09-08T21:26:00Z">
        <w:r w:rsidRPr="00B54CBD">
          <w:rPr>
            <w:sz w:val="21"/>
            <w:szCs w:val="21"/>
            <w:vertAlign w:val="superscript"/>
            <w:lang w:val="en-GB"/>
            <w:rPrChange w:id="3639" w:author="Ana Magdalena Vargas Martínez" w:date="2020-09-09T10:18:00Z">
              <w:rPr>
                <w:vertAlign w:val="superscript"/>
                <w:lang w:val="en-GB"/>
              </w:rPr>
            </w:rPrChange>
          </w:rPr>
          <w:t>d</w:t>
        </w:r>
        <w:r w:rsidRPr="00B54CBD">
          <w:rPr>
            <w:sz w:val="21"/>
            <w:szCs w:val="21"/>
            <w:lang w:val="en-GB"/>
            <w:rPrChange w:id="3640" w:author="Ana Magdalena Vargas Martínez" w:date="2020-09-09T10:18:00Z">
              <w:rPr>
                <w:lang w:val="en-GB"/>
              </w:rPr>
            </w:rPrChange>
          </w:rPr>
          <w:t xml:space="preserve"> Alcohol-dependent people with high/very high drinking risk levels a</w:t>
        </w:r>
      </w:ins>
      <w:ins w:id="3641" w:author="Ana Magdalena Vargas Martínez" w:date="2020-09-08T21:28:00Z">
        <w:r w:rsidRPr="00B54CBD">
          <w:rPr>
            <w:sz w:val="21"/>
            <w:szCs w:val="21"/>
            <w:lang w:val="en-GB"/>
            <w:rPrChange w:id="3642" w:author="Ana Magdalena Vargas Martínez" w:date="2020-09-09T10:18:00Z">
              <w:rPr>
                <w:lang w:val="en-GB"/>
              </w:rPr>
            </w:rPrChange>
          </w:rPr>
          <w:t>re</w:t>
        </w:r>
      </w:ins>
      <w:ins w:id="3643" w:author="Ana Magdalena Vargas Martínez" w:date="2020-09-08T21:26:00Z">
        <w:r w:rsidRPr="00B54CBD">
          <w:rPr>
            <w:sz w:val="21"/>
            <w:szCs w:val="21"/>
            <w:lang w:val="en-GB"/>
            <w:rPrChange w:id="3644" w:author="Ana Magdalena Vargas Martínez" w:date="2020-09-09T10:18:00Z">
              <w:rPr>
                <w:lang w:val="en-GB"/>
              </w:rPr>
            </w:rPrChange>
          </w:rPr>
          <w:t xml:space="preserve"> defined based on the WHO criteria for risk consumption on a single drinking day</w:t>
        </w:r>
      </w:ins>
      <w:ins w:id="3645" w:author="Ana Magdalena Vargas Martínez" w:date="2020-09-08T21:27:00Z">
        <w:r w:rsidRPr="00B54CBD">
          <w:rPr>
            <w:sz w:val="21"/>
            <w:szCs w:val="21"/>
            <w:lang w:val="en-GB"/>
            <w:rPrChange w:id="3646" w:author="Ana Magdalena Vargas Martínez" w:date="2020-09-09T10:18:00Z">
              <w:rPr>
                <w:lang w:val="en-GB"/>
              </w:rPr>
            </w:rPrChange>
          </w:rPr>
          <w:t>:</w:t>
        </w:r>
      </w:ins>
      <w:ins w:id="3647" w:author="Ana Magdalena Vargas Martínez" w:date="2020-09-08T21:26:00Z">
        <w:r w:rsidRPr="00B54CBD">
          <w:rPr>
            <w:sz w:val="21"/>
            <w:szCs w:val="21"/>
            <w:lang w:val="en-GB"/>
            <w:rPrChange w:id="3648" w:author="Ana Magdalena Vargas Martínez" w:date="2020-09-09T10:18:00Z">
              <w:rPr>
                <w:lang w:val="en-GB"/>
              </w:rPr>
            </w:rPrChange>
          </w:rPr>
          <w:t xml:space="preserve"> ≥41 g/day for women; ≥61 g/day for men.</w:t>
        </w:r>
      </w:ins>
    </w:p>
    <w:p w14:paraId="39EFED09" w14:textId="40F7E1A7" w:rsidR="00240519" w:rsidRPr="00B54CBD" w:rsidRDefault="00240519">
      <w:pPr>
        <w:spacing w:afterLines="60" w:after="144" w:line="360" w:lineRule="auto"/>
        <w:rPr>
          <w:ins w:id="3649" w:author="Ana Magdalena Vargas Martínez" w:date="2020-09-08T21:51:00Z"/>
          <w:sz w:val="21"/>
          <w:szCs w:val="21"/>
          <w:lang w:val="en-US"/>
          <w:rPrChange w:id="3650" w:author="Ana Magdalena Vargas Martínez" w:date="2020-09-09T10:18:00Z">
            <w:rPr>
              <w:ins w:id="3651" w:author="Ana Magdalena Vargas Martínez" w:date="2020-09-08T21:51:00Z"/>
              <w:sz w:val="22"/>
              <w:szCs w:val="22"/>
              <w:lang w:val="en-US"/>
            </w:rPr>
          </w:rPrChange>
        </w:rPr>
        <w:pPrChange w:id="3652" w:author="Ana Magdalena Vargas Martínez" w:date="2020-09-08T21:51:00Z">
          <w:pPr>
            <w:spacing w:afterLines="60" w:after="144" w:line="480" w:lineRule="auto"/>
          </w:pPr>
        </w:pPrChange>
      </w:pPr>
      <w:ins w:id="3653" w:author="Ana Magdalena Vargas Martínez" w:date="2020-09-08T21:50:00Z">
        <w:r w:rsidRPr="00B54CBD">
          <w:rPr>
            <w:sz w:val="21"/>
            <w:szCs w:val="21"/>
            <w:vertAlign w:val="superscript"/>
            <w:lang w:val="en-US"/>
            <w:rPrChange w:id="3654" w:author="Ana Magdalena Vargas Martínez" w:date="2020-09-09T10:18:00Z">
              <w:rPr>
                <w:vertAlign w:val="superscript"/>
                <w:lang w:val="en-GB"/>
              </w:rPr>
            </w:rPrChange>
          </w:rPr>
          <w:t xml:space="preserve">e </w:t>
        </w:r>
      </w:ins>
      <w:ins w:id="3655" w:author="Ana Magdalena Vargas Martínez" w:date="2020-09-09T10:13:00Z">
        <w:r w:rsidR="0062421A" w:rsidRPr="00B54CBD">
          <w:rPr>
            <w:sz w:val="21"/>
            <w:szCs w:val="21"/>
            <w:lang w:val="en-US"/>
            <w:rPrChange w:id="3656" w:author="Ana Magdalena Vargas Martínez" w:date="2020-09-09T10:18:00Z">
              <w:rPr>
                <w:sz w:val="22"/>
                <w:szCs w:val="22"/>
                <w:lang w:val="en-US"/>
              </w:rPr>
            </w:rPrChange>
          </w:rPr>
          <w:t>Definition of a</w:t>
        </w:r>
      </w:ins>
      <w:ins w:id="3657" w:author="Ana Magdalena Vargas Martínez" w:date="2020-09-09T10:14:00Z">
        <w:r w:rsidR="0062421A" w:rsidRPr="00B54CBD">
          <w:rPr>
            <w:sz w:val="21"/>
            <w:szCs w:val="21"/>
            <w:lang w:val="en-US"/>
            <w:rPrChange w:id="3658" w:author="Ana Magdalena Vargas Martínez" w:date="2020-09-09T10:18:00Z">
              <w:rPr>
                <w:sz w:val="22"/>
                <w:szCs w:val="22"/>
                <w:lang w:val="en-US"/>
              </w:rPr>
            </w:rPrChange>
          </w:rPr>
          <w:t xml:space="preserve">lcohol dependence according to </w:t>
        </w:r>
      </w:ins>
      <w:ins w:id="3659" w:author="Ana Magdalena Vargas Martínez" w:date="2020-09-08T21:50:00Z">
        <w:r w:rsidRPr="00B54CBD">
          <w:rPr>
            <w:sz w:val="21"/>
            <w:szCs w:val="21"/>
            <w:lang w:val="en-US"/>
            <w:rPrChange w:id="3660" w:author="Ana Magdalena Vargas Martínez" w:date="2020-09-09T10:18:00Z">
              <w:rPr>
                <w:lang w:val="en-GB"/>
              </w:rPr>
            </w:rPrChange>
          </w:rPr>
          <w:t>DSM-IV TR (APA, 2000)</w:t>
        </w:r>
      </w:ins>
      <w:ins w:id="3661" w:author="Ana Magdalena Vargas Martínez" w:date="2020-09-09T10:14:00Z">
        <w:r w:rsidR="0062421A" w:rsidRPr="00B54CBD">
          <w:rPr>
            <w:sz w:val="21"/>
            <w:szCs w:val="21"/>
            <w:lang w:val="en-US"/>
            <w:rPrChange w:id="3662" w:author="Ana Magdalena Vargas Martínez" w:date="2020-09-09T10:18:00Z">
              <w:rPr>
                <w:sz w:val="22"/>
                <w:szCs w:val="22"/>
                <w:lang w:val="en-US"/>
              </w:rPr>
            </w:rPrChange>
          </w:rPr>
          <w:t>. Reference: American Psychiatric Association (APA). (2000). DSM-IV-TR. Barcelona: Masson.</w:t>
        </w:r>
      </w:ins>
    </w:p>
    <w:p w14:paraId="0479E6C3" w14:textId="72135EDF" w:rsidR="000F4AE6" w:rsidRPr="00B54CBD" w:rsidRDefault="000F4AE6" w:rsidP="000F4AE6">
      <w:pPr>
        <w:spacing w:afterLines="60" w:after="144" w:line="360" w:lineRule="auto"/>
        <w:rPr>
          <w:ins w:id="3663" w:author="Ana Magdalena Vargas Martínez" w:date="2020-09-09T09:03:00Z"/>
          <w:sz w:val="21"/>
          <w:szCs w:val="21"/>
          <w:lang w:val="en-GB"/>
          <w:rPrChange w:id="3664" w:author="Ana Magdalena Vargas Martínez" w:date="2020-09-09T10:18:00Z">
            <w:rPr>
              <w:ins w:id="3665" w:author="Ana Magdalena Vargas Martínez" w:date="2020-09-09T09:03:00Z"/>
              <w:sz w:val="22"/>
              <w:szCs w:val="22"/>
              <w:lang w:val="en-GB"/>
            </w:rPr>
          </w:rPrChange>
        </w:rPr>
      </w:pPr>
      <w:ins w:id="3666" w:author="Ana Magdalena Vargas Martínez" w:date="2020-09-08T22:01:00Z">
        <w:r w:rsidRPr="00B54CBD">
          <w:rPr>
            <w:sz w:val="21"/>
            <w:szCs w:val="21"/>
            <w:vertAlign w:val="superscript"/>
            <w:lang w:val="en-GB"/>
            <w:rPrChange w:id="3667" w:author="Ana Magdalena Vargas Martínez" w:date="2020-09-09T10:18:00Z">
              <w:rPr>
                <w:vertAlign w:val="superscript"/>
                <w:lang w:val="en-GB"/>
              </w:rPr>
            </w:rPrChange>
          </w:rPr>
          <w:t xml:space="preserve">f </w:t>
        </w:r>
        <w:r w:rsidRPr="00B54CBD">
          <w:rPr>
            <w:sz w:val="21"/>
            <w:szCs w:val="21"/>
            <w:lang w:val="en-GB"/>
            <w:rPrChange w:id="3668" w:author="Ana Magdalena Vargas Martínez" w:date="2020-09-09T10:18:00Z">
              <w:rPr>
                <w:lang w:val="en-GB"/>
              </w:rPr>
            </w:rPrChange>
          </w:rPr>
          <w:t>Alcohol dependence is defined, based on the WHO criteria, as meeting “at least 3 of the following criteria: tolerance; withdrawal symptoms; impaired control; preoccupation with acquisition and/or use; persistent desire or unsuccessful efforts to quit; sustains social, occupational, or recreational disability; and use continues despite adverse consequences.”</w:t>
        </w:r>
      </w:ins>
    </w:p>
    <w:p w14:paraId="6C2B8A2B" w14:textId="228AA865" w:rsidR="008745B6" w:rsidRPr="00B54CBD" w:rsidRDefault="008745B6" w:rsidP="008745B6">
      <w:pPr>
        <w:spacing w:afterLines="60" w:after="144" w:line="360" w:lineRule="auto"/>
        <w:rPr>
          <w:ins w:id="3669" w:author="Ana Magdalena Vargas Martínez" w:date="2020-09-09T09:31:00Z"/>
          <w:sz w:val="21"/>
          <w:szCs w:val="21"/>
          <w:lang w:val="en-GB"/>
          <w:rPrChange w:id="3670" w:author="Ana Magdalena Vargas Martínez" w:date="2020-09-09T10:18:00Z">
            <w:rPr>
              <w:ins w:id="3671" w:author="Ana Magdalena Vargas Martínez" w:date="2020-09-09T09:31:00Z"/>
              <w:sz w:val="22"/>
              <w:szCs w:val="22"/>
              <w:lang w:val="en-GB"/>
            </w:rPr>
          </w:rPrChange>
        </w:rPr>
      </w:pPr>
      <w:ins w:id="3672" w:author="Ana Magdalena Vargas Martínez" w:date="2020-09-09T09:03:00Z">
        <w:r w:rsidRPr="00B54CBD">
          <w:rPr>
            <w:sz w:val="21"/>
            <w:szCs w:val="21"/>
            <w:vertAlign w:val="superscript"/>
            <w:lang w:val="en-GB"/>
            <w:rPrChange w:id="3673" w:author="Ana Magdalena Vargas Martínez" w:date="2020-09-09T10:18:00Z">
              <w:rPr>
                <w:sz w:val="22"/>
                <w:szCs w:val="22"/>
                <w:vertAlign w:val="superscript"/>
                <w:lang w:val="en-GB"/>
              </w:rPr>
            </w:rPrChange>
          </w:rPr>
          <w:t xml:space="preserve">g </w:t>
        </w:r>
      </w:ins>
      <w:ins w:id="3674" w:author="Ana Magdalena Vargas Martínez" w:date="2020-09-09T09:04:00Z">
        <w:r w:rsidRPr="00B54CBD">
          <w:rPr>
            <w:sz w:val="21"/>
            <w:szCs w:val="21"/>
            <w:lang w:val="en-GB"/>
            <w:rPrChange w:id="3675" w:author="Ana Magdalena Vargas Martínez" w:date="2020-09-09T10:18:00Z">
              <w:rPr>
                <w:sz w:val="22"/>
                <w:szCs w:val="22"/>
                <w:vertAlign w:val="superscript"/>
                <w:lang w:val="en-GB"/>
              </w:rPr>
            </w:rPrChange>
          </w:rPr>
          <w:t xml:space="preserve">Definition of alcohol dependence based on </w:t>
        </w:r>
      </w:ins>
      <w:ins w:id="3676" w:author="Ana Magdalena Vargas Martínez" w:date="2020-09-09T10:17:00Z">
        <w:r w:rsidR="00B54CBD" w:rsidRPr="00B54CBD">
          <w:rPr>
            <w:sz w:val="21"/>
            <w:szCs w:val="21"/>
            <w:lang w:val="en-GB"/>
            <w:rPrChange w:id="3677" w:author="Ana Magdalena Vargas Martínez" w:date="2020-09-09T10:18:00Z">
              <w:rPr>
                <w:sz w:val="22"/>
                <w:szCs w:val="22"/>
                <w:lang w:val="en-GB"/>
              </w:rPr>
            </w:rPrChange>
          </w:rPr>
          <w:t xml:space="preserve">the </w:t>
        </w:r>
      </w:ins>
      <w:ins w:id="3678" w:author="Ana Magdalena Vargas Martínez" w:date="2020-09-09T09:04:00Z">
        <w:r w:rsidRPr="00B54CBD">
          <w:rPr>
            <w:sz w:val="21"/>
            <w:szCs w:val="21"/>
            <w:lang w:val="en-GB"/>
            <w:rPrChange w:id="3679" w:author="Ana Magdalena Vargas Martínez" w:date="2020-09-09T10:18:00Z">
              <w:rPr>
                <w:sz w:val="22"/>
                <w:szCs w:val="22"/>
                <w:vertAlign w:val="superscript"/>
                <w:lang w:val="en-GB"/>
              </w:rPr>
            </w:rPrChange>
          </w:rPr>
          <w:t>ICD-10</w:t>
        </w:r>
      </w:ins>
      <w:ins w:id="3680" w:author="Ana Magdalena Vargas Martínez" w:date="2020-09-09T10:17:00Z">
        <w:r w:rsidR="00B54CBD" w:rsidRPr="00B54CBD">
          <w:rPr>
            <w:sz w:val="21"/>
            <w:szCs w:val="21"/>
            <w:lang w:val="en-GB"/>
            <w:rPrChange w:id="3681" w:author="Ana Magdalena Vargas Martínez" w:date="2020-09-09T10:18:00Z">
              <w:rPr>
                <w:sz w:val="22"/>
                <w:szCs w:val="22"/>
                <w:lang w:val="en-GB"/>
              </w:rPr>
            </w:rPrChange>
          </w:rPr>
          <w:t>. Reference: World Health Organization. ICD-10: International statistical classification of diseases and related health problems (10th revised ed Vol. 1) Geneva, Switzerland: Author; 1992.</w:t>
        </w:r>
      </w:ins>
    </w:p>
    <w:p w14:paraId="36F025AE" w14:textId="5340B809" w:rsidR="00D0449F" w:rsidRPr="00B54CBD" w:rsidRDefault="00D0449F" w:rsidP="00D0449F">
      <w:pPr>
        <w:spacing w:afterLines="60" w:after="144" w:line="360" w:lineRule="auto"/>
        <w:rPr>
          <w:ins w:id="3682" w:author="Ana Magdalena Vargas Martínez" w:date="2020-09-09T09:43:00Z"/>
          <w:sz w:val="21"/>
          <w:szCs w:val="21"/>
          <w:lang w:val="en-GB"/>
          <w:rPrChange w:id="3683" w:author="Ana Magdalena Vargas Martínez" w:date="2020-09-09T10:18:00Z">
            <w:rPr>
              <w:ins w:id="3684" w:author="Ana Magdalena Vargas Martínez" w:date="2020-09-09T09:43:00Z"/>
              <w:sz w:val="22"/>
              <w:szCs w:val="22"/>
              <w:lang w:val="en-GB"/>
            </w:rPr>
          </w:rPrChange>
        </w:rPr>
      </w:pPr>
      <w:ins w:id="3685" w:author="Ana Magdalena Vargas Martínez" w:date="2020-09-09T09:31:00Z">
        <w:r w:rsidRPr="00B54CBD">
          <w:rPr>
            <w:sz w:val="21"/>
            <w:szCs w:val="21"/>
            <w:vertAlign w:val="superscript"/>
            <w:lang w:val="en-GB"/>
            <w:rPrChange w:id="3686" w:author="Ana Magdalena Vargas Martínez" w:date="2020-09-09T10:18:00Z">
              <w:rPr>
                <w:sz w:val="22"/>
                <w:szCs w:val="22"/>
                <w:vertAlign w:val="superscript"/>
                <w:lang w:val="en-GB"/>
              </w:rPr>
            </w:rPrChange>
          </w:rPr>
          <w:lastRenderedPageBreak/>
          <w:t>h</w:t>
        </w:r>
        <w:r w:rsidRPr="00B54CBD">
          <w:rPr>
            <w:sz w:val="21"/>
            <w:szCs w:val="21"/>
            <w:lang w:val="en-GB"/>
            <w:rPrChange w:id="3687" w:author="Ana Magdalena Vargas Martínez" w:date="2020-09-09T10:18:00Z">
              <w:rPr>
                <w:sz w:val="22"/>
                <w:szCs w:val="22"/>
                <w:lang w:val="en-GB"/>
              </w:rPr>
            </w:rPrChange>
          </w:rPr>
          <w:t xml:space="preserve"> Definitions of alcohol consumption categories: moderate: fewer than two standard drinks (&lt; 20 g) per day for women, and fewer than four standard drinks (&lt; 40 g) per day for men; excessive: 2–4 standard drinks (20–40 g) per day for women, and 4–6 standard drinks (40–60 g) per day for men; dangerous: more than four standard drinks (&gt; 40 g) per day for women, and more than six standard drinks (&gt; 60 g) per day for men.</w:t>
        </w:r>
      </w:ins>
    </w:p>
    <w:p w14:paraId="74E108EF" w14:textId="2E79C4BD" w:rsidR="00783F14" w:rsidRPr="00B54CBD" w:rsidRDefault="00783F14">
      <w:pPr>
        <w:spacing w:afterLines="60" w:after="144" w:line="360" w:lineRule="auto"/>
        <w:rPr>
          <w:ins w:id="3688" w:author="Ana Magdalena Vargas Martínez" w:date="2020-09-08T21:50:00Z"/>
          <w:sz w:val="21"/>
          <w:szCs w:val="21"/>
          <w:lang w:val="en-GB"/>
          <w:rPrChange w:id="3689" w:author="Ana Magdalena Vargas Martínez" w:date="2020-09-09T10:18:00Z">
            <w:rPr>
              <w:ins w:id="3690" w:author="Ana Magdalena Vargas Martínez" w:date="2020-09-08T21:50:00Z"/>
              <w:rFonts w:ascii="Times New Roman" w:hAnsi="Times New Roman" w:cs="Times New Roman"/>
              <w:lang w:val="en-GB"/>
            </w:rPr>
          </w:rPrChange>
        </w:rPr>
        <w:pPrChange w:id="3691" w:author="Ana Magdalena Vargas Martínez" w:date="2020-09-09T09:05:00Z">
          <w:pPr>
            <w:pStyle w:val="Prrafodelista"/>
            <w:numPr>
              <w:numId w:val="20"/>
            </w:numPr>
            <w:spacing w:afterLines="60" w:after="144" w:line="480" w:lineRule="auto"/>
            <w:ind w:left="360" w:hanging="360"/>
          </w:pPr>
        </w:pPrChange>
      </w:pPr>
      <w:ins w:id="3692" w:author="Ana Magdalena Vargas Martínez" w:date="2020-09-09T09:43:00Z">
        <w:r w:rsidRPr="00B54CBD">
          <w:rPr>
            <w:sz w:val="21"/>
            <w:szCs w:val="21"/>
            <w:vertAlign w:val="superscript"/>
            <w:lang w:val="en-GB"/>
            <w:rPrChange w:id="3693" w:author="Ana Magdalena Vargas Martínez" w:date="2020-09-09T10:18:00Z">
              <w:rPr>
                <w:vertAlign w:val="superscript"/>
                <w:lang w:val="en-GB"/>
              </w:rPr>
            </w:rPrChange>
          </w:rPr>
          <w:t xml:space="preserve">i </w:t>
        </w:r>
      </w:ins>
      <w:ins w:id="3694" w:author="Ana Magdalena Vargas Martínez" w:date="2020-09-09T09:44:00Z">
        <w:r w:rsidRPr="00B54CBD">
          <w:rPr>
            <w:sz w:val="21"/>
            <w:szCs w:val="21"/>
            <w:lang w:val="en-GB"/>
            <w:rPrChange w:id="3695" w:author="Ana Magdalena Vargas Martínez" w:date="2020-09-09T10:18:00Z">
              <w:rPr>
                <w:lang w:val="en-GB"/>
              </w:rPr>
            </w:rPrChange>
          </w:rPr>
          <w:t>A</w:t>
        </w:r>
      </w:ins>
      <w:ins w:id="3696" w:author="Ana Magdalena Vargas Martínez" w:date="2020-09-09T09:43:00Z">
        <w:r w:rsidRPr="00B54CBD">
          <w:rPr>
            <w:sz w:val="21"/>
            <w:szCs w:val="21"/>
            <w:lang w:val="en-GB"/>
            <w:rPrChange w:id="3697" w:author="Ana Magdalena Vargas Martínez" w:date="2020-09-09T10:18:00Z">
              <w:rPr>
                <w:vertAlign w:val="superscript"/>
                <w:lang w:val="en-GB"/>
              </w:rPr>
            </w:rPrChange>
          </w:rPr>
          <w:t xml:space="preserve">lcohol consumption </w:t>
        </w:r>
      </w:ins>
      <w:ins w:id="3698" w:author="Ana Magdalena Vargas Martínez" w:date="2020-09-09T09:44:00Z">
        <w:r w:rsidRPr="00B54CBD">
          <w:rPr>
            <w:sz w:val="21"/>
            <w:szCs w:val="21"/>
            <w:lang w:val="en-GB"/>
            <w:rPrChange w:id="3699" w:author="Ana Magdalena Vargas Martínez" w:date="2020-09-09T10:18:00Z">
              <w:rPr>
                <w:lang w:val="en-GB"/>
              </w:rPr>
            </w:rPrChange>
          </w:rPr>
          <w:t>classification</w:t>
        </w:r>
      </w:ins>
      <w:ins w:id="3700" w:author="Ana Magdalena Vargas Martínez" w:date="2020-09-09T09:43:00Z">
        <w:r w:rsidRPr="00B54CBD">
          <w:rPr>
            <w:sz w:val="21"/>
            <w:szCs w:val="21"/>
            <w:lang w:val="en-GB"/>
            <w:rPrChange w:id="3701" w:author="Ana Magdalena Vargas Martínez" w:date="2020-09-09T10:18:00Z">
              <w:rPr>
                <w:vertAlign w:val="superscript"/>
                <w:lang w:val="en-GB"/>
              </w:rPr>
            </w:rPrChange>
          </w:rPr>
          <w:t xml:space="preserve"> according to the Australian</w:t>
        </w:r>
      </w:ins>
      <w:ins w:id="3702" w:author="Ana Magdalena Vargas Martínez" w:date="2020-09-09T09:44:00Z">
        <w:r w:rsidRPr="00B54CBD">
          <w:rPr>
            <w:sz w:val="21"/>
            <w:szCs w:val="21"/>
            <w:lang w:val="en-GB"/>
            <w:rPrChange w:id="3703" w:author="Ana Magdalena Vargas Martínez" w:date="2020-09-09T10:18:00Z">
              <w:rPr>
                <w:lang w:val="en-GB"/>
              </w:rPr>
            </w:rPrChange>
          </w:rPr>
          <w:t xml:space="preserve"> </w:t>
        </w:r>
      </w:ins>
      <w:ins w:id="3704" w:author="Ana Magdalena Vargas Martínez" w:date="2020-09-09T09:43:00Z">
        <w:r w:rsidRPr="00B54CBD">
          <w:rPr>
            <w:sz w:val="21"/>
            <w:szCs w:val="21"/>
            <w:lang w:val="en-GB"/>
            <w:rPrChange w:id="3705" w:author="Ana Magdalena Vargas Martínez" w:date="2020-09-09T10:18:00Z">
              <w:rPr>
                <w:vertAlign w:val="superscript"/>
                <w:lang w:val="en-GB"/>
              </w:rPr>
            </w:rPrChange>
          </w:rPr>
          <w:t>National Health and Medical Research Council</w:t>
        </w:r>
      </w:ins>
      <w:ins w:id="3706" w:author="Ana Magdalena Vargas Martínez" w:date="2020-09-09T09:44:00Z">
        <w:r w:rsidRPr="00B54CBD">
          <w:rPr>
            <w:sz w:val="21"/>
            <w:szCs w:val="21"/>
            <w:lang w:val="en-GB"/>
            <w:rPrChange w:id="3707" w:author="Ana Magdalena Vargas Martínez" w:date="2020-09-09T10:18:00Z">
              <w:rPr>
                <w:lang w:val="en-GB"/>
              </w:rPr>
            </w:rPrChange>
          </w:rPr>
          <w:t xml:space="preserve"> </w:t>
        </w:r>
      </w:ins>
      <w:ins w:id="3708" w:author="Ana Magdalena Vargas Martínez" w:date="2020-09-09T09:43:00Z">
        <w:r w:rsidRPr="00B54CBD">
          <w:rPr>
            <w:sz w:val="21"/>
            <w:szCs w:val="21"/>
            <w:lang w:val="en-GB"/>
            <w:rPrChange w:id="3709" w:author="Ana Magdalena Vargas Martínez" w:date="2020-09-09T10:18:00Z">
              <w:rPr>
                <w:vertAlign w:val="superscript"/>
                <w:lang w:val="en-GB"/>
              </w:rPr>
            </w:rPrChange>
          </w:rPr>
          <w:t>(NHMRC) criteria (NHMRC, 1992)</w:t>
        </w:r>
      </w:ins>
      <w:ins w:id="3710" w:author="Ana Magdalena Vargas Martínez" w:date="2020-09-09T09:44:00Z">
        <w:r w:rsidRPr="00B54CBD">
          <w:rPr>
            <w:sz w:val="21"/>
            <w:szCs w:val="21"/>
            <w:lang w:val="en-GB"/>
            <w:rPrChange w:id="3711" w:author="Ana Magdalena Vargas Martínez" w:date="2020-09-09T10:18:00Z">
              <w:rPr>
                <w:lang w:val="en-GB"/>
              </w:rPr>
            </w:rPrChange>
          </w:rPr>
          <w:t>.</w:t>
        </w:r>
      </w:ins>
      <w:ins w:id="3712" w:author="Ana Magdalena Vargas Martínez" w:date="2020-09-09T09:45:00Z">
        <w:r w:rsidRPr="00B54CBD">
          <w:rPr>
            <w:sz w:val="21"/>
            <w:szCs w:val="21"/>
            <w:lang w:val="en-GB"/>
            <w:rPrChange w:id="3713" w:author="Ana Magdalena Vargas Martínez" w:date="2020-09-09T10:18:00Z">
              <w:rPr>
                <w:lang w:val="en-GB"/>
              </w:rPr>
            </w:rPrChange>
          </w:rPr>
          <w:t xml:space="preserve"> These criteria define safe drinking as less than 40 g (four standard drinks) for men and less than 20 g (two standard drinks) for women with two alcohol-free days per week. Drinking above these levels is defined as ‘hazardous’ and above 60 g and 40 g per day, respectively as ‘harmful’</w:t>
        </w:r>
      </w:ins>
    </w:p>
    <w:p w14:paraId="5CB3E6F9" w14:textId="76BA7C27" w:rsidR="00240519" w:rsidRPr="00240519" w:rsidDel="000F4AE6" w:rsidRDefault="00240519">
      <w:pPr>
        <w:spacing w:line="360" w:lineRule="auto"/>
        <w:rPr>
          <w:del w:id="3714" w:author="Ana Magdalena Vargas Martínez" w:date="2020-09-08T22:01:00Z"/>
          <w:sz w:val="22"/>
          <w:szCs w:val="22"/>
          <w:lang w:val="en-US"/>
          <w:rPrChange w:id="3715" w:author="Ana Magdalena Vargas Martínez" w:date="2020-09-08T21:51:00Z">
            <w:rPr>
              <w:del w:id="3716" w:author="Ana Magdalena Vargas Martínez" w:date="2020-09-08T22:01:00Z"/>
              <w:lang w:val="en-GB"/>
            </w:rPr>
          </w:rPrChange>
        </w:rPr>
        <w:pPrChange w:id="3717" w:author="Ana Magdalena Vargas Martínez" w:date="2020-09-08T21:51:00Z">
          <w:pPr>
            <w:spacing w:line="480" w:lineRule="auto"/>
          </w:pPr>
        </w:pPrChange>
      </w:pPr>
    </w:p>
    <w:p w14:paraId="240F9AC3" w14:textId="77777777" w:rsidR="004774B8" w:rsidRPr="00240519" w:rsidDel="00DA6918" w:rsidRDefault="004774B8" w:rsidP="001E4613">
      <w:pPr>
        <w:spacing w:line="480" w:lineRule="auto"/>
        <w:rPr>
          <w:del w:id="3718" w:author="Ana Magdalena Vargas Martínez" w:date="2020-09-08T20:39:00Z"/>
          <w:lang w:val="en-US"/>
          <w:rPrChange w:id="3719" w:author="Ana Magdalena Vargas Martínez" w:date="2020-09-08T21:50:00Z">
            <w:rPr>
              <w:del w:id="3720" w:author="Ana Magdalena Vargas Martínez" w:date="2020-09-08T20:39:00Z"/>
              <w:lang w:val="en-GB"/>
            </w:rPr>
          </w:rPrChange>
        </w:rPr>
      </w:pPr>
    </w:p>
    <w:p w14:paraId="3431A282" w14:textId="7DE791C1" w:rsidR="004774B8" w:rsidRPr="00240519" w:rsidDel="00070E99" w:rsidRDefault="004774B8">
      <w:pPr>
        <w:rPr>
          <w:del w:id="3721" w:author="Ana Magdalena Vargas Martínez" w:date="2020-09-02T16:48:00Z"/>
          <w:lang w:val="en-US"/>
          <w:rPrChange w:id="3722" w:author="Ana Magdalena Vargas Martínez" w:date="2020-09-08T21:50:00Z">
            <w:rPr>
              <w:del w:id="3723" w:author="Ana Magdalena Vargas Martínez" w:date="2020-09-02T16:48:00Z"/>
              <w:lang w:val="en-GB"/>
            </w:rPr>
          </w:rPrChange>
        </w:rPr>
        <w:pPrChange w:id="3724" w:author="Ana Magdalena Vargas Martínez" w:date="2020-09-08T20:39:00Z">
          <w:pPr>
            <w:spacing w:line="480" w:lineRule="auto"/>
          </w:pPr>
        </w:pPrChange>
      </w:pPr>
    </w:p>
    <w:p w14:paraId="00E97A2E" w14:textId="193A62B5" w:rsidR="004774B8" w:rsidRPr="00240519" w:rsidRDefault="004774B8" w:rsidP="001E4613">
      <w:pPr>
        <w:spacing w:line="480" w:lineRule="auto"/>
        <w:rPr>
          <w:lang w:val="en-US"/>
          <w:rPrChange w:id="3725" w:author="Ana Magdalena Vargas Martínez" w:date="2020-09-08T21:50:00Z">
            <w:rPr>
              <w:lang w:val="en-GB"/>
            </w:rPr>
          </w:rPrChange>
        </w:rPr>
      </w:pPr>
      <w:del w:id="3726" w:author="Ana Magdalena Vargas Martínez" w:date="2020-09-08T20:38:00Z">
        <w:r w:rsidRPr="00240519" w:rsidDel="00DA6918">
          <w:rPr>
            <w:b/>
            <w:lang w:val="en-US"/>
            <w:rPrChange w:id="3727" w:author="Ana Magdalena Vargas Martínez" w:date="2020-09-08T21:50:00Z">
              <w:rPr>
                <w:b/>
                <w:lang w:val="en-GB"/>
              </w:rPr>
            </w:rPrChange>
          </w:rPr>
          <w:delText>Table 2</w:delText>
        </w:r>
        <w:r w:rsidRPr="00240519" w:rsidDel="00DA6918">
          <w:rPr>
            <w:b/>
            <w:lang w:val="en-US"/>
            <w:rPrChange w:id="3728" w:author="Ana Magdalena Vargas Martínez" w:date="2020-09-08T21:50:00Z">
              <w:rPr>
                <w:b/>
                <w:lang w:val="en-GB"/>
              </w:rPr>
            </w:rPrChange>
          </w:rPr>
          <w:tab/>
          <w:delText>Definitions of alcohol dependence and people at risk of alcohol dependence</w:delText>
        </w:r>
      </w:del>
    </w:p>
    <w:tbl>
      <w:tblPr>
        <w:tblStyle w:val="Tablaconcuadrcula"/>
        <w:tblW w:w="12632" w:type="dxa"/>
        <w:jc w:val="center"/>
        <w:tblLayout w:type="fixed"/>
        <w:tblLook w:val="04A0" w:firstRow="1" w:lastRow="0" w:firstColumn="1" w:lastColumn="0" w:noHBand="0" w:noVBand="1"/>
        <w:tblPrChange w:id="3729" w:author="Ana Magdalena Vargas Martínez" w:date="2020-09-02T17:55:00Z">
          <w:tblPr>
            <w:tblStyle w:val="Tablaconcuadrcula"/>
            <w:tblW w:w="12632" w:type="dxa"/>
            <w:jc w:val="center"/>
            <w:tblLayout w:type="fixed"/>
            <w:tblLook w:val="04A0" w:firstRow="1" w:lastRow="0" w:firstColumn="1" w:lastColumn="0" w:noHBand="0" w:noVBand="1"/>
          </w:tblPr>
        </w:tblPrChange>
      </w:tblPr>
      <w:tblGrid>
        <w:gridCol w:w="2012"/>
        <w:gridCol w:w="1710"/>
        <w:gridCol w:w="4455"/>
        <w:gridCol w:w="4455"/>
        <w:tblGridChange w:id="3730">
          <w:tblGrid>
            <w:gridCol w:w="108"/>
            <w:gridCol w:w="1904"/>
            <w:gridCol w:w="108"/>
            <w:gridCol w:w="1602"/>
            <w:gridCol w:w="108"/>
            <w:gridCol w:w="4347"/>
            <w:gridCol w:w="108"/>
            <w:gridCol w:w="4347"/>
            <w:gridCol w:w="108"/>
          </w:tblGrid>
        </w:tblGridChange>
      </w:tblGrid>
      <w:tr w:rsidR="004774B8" w:rsidRPr="001913F4" w:rsidDel="00DA6918" w14:paraId="40D9BDC3" w14:textId="2C7721A5" w:rsidTr="0069781D">
        <w:trPr>
          <w:jc w:val="center"/>
          <w:del w:id="3731" w:author="Ana Magdalena Vargas Martínez" w:date="2020-09-08T20:38:00Z"/>
          <w:trPrChange w:id="3732" w:author="Ana Magdalena Vargas Martínez" w:date="2020-09-02T17:55:00Z">
            <w:trPr>
              <w:gridAfter w:val="0"/>
              <w:jc w:val="center"/>
            </w:trPr>
          </w:trPrChange>
        </w:trPr>
        <w:tc>
          <w:tcPr>
            <w:tcW w:w="2012" w:type="dxa"/>
            <w:tcBorders>
              <w:top w:val="single" w:sz="4" w:space="0" w:color="auto"/>
              <w:left w:val="nil"/>
              <w:bottom w:val="single" w:sz="4" w:space="0" w:color="auto"/>
              <w:right w:val="nil"/>
            </w:tcBorders>
            <w:shd w:val="clear" w:color="auto" w:fill="BFBFBF" w:themeFill="background1" w:themeFillShade="BF"/>
            <w:tcPrChange w:id="3733" w:author="Ana Magdalena Vargas Martínez" w:date="2020-09-02T17:55:00Z">
              <w:tcPr>
                <w:tcW w:w="2012" w:type="dxa"/>
                <w:gridSpan w:val="2"/>
                <w:tcBorders>
                  <w:top w:val="single" w:sz="4" w:space="0" w:color="auto"/>
                  <w:left w:val="nil"/>
                  <w:bottom w:val="single" w:sz="4" w:space="0" w:color="auto"/>
                  <w:right w:val="nil"/>
                </w:tcBorders>
                <w:shd w:val="clear" w:color="auto" w:fill="BFBFBF" w:themeFill="background1" w:themeFillShade="BF"/>
              </w:tcPr>
            </w:tcPrChange>
          </w:tcPr>
          <w:p w14:paraId="1800EC23" w14:textId="6BDEE1C6" w:rsidR="004774B8" w:rsidRPr="00240519" w:rsidDel="00DA6918" w:rsidRDefault="004774B8" w:rsidP="001E4613">
            <w:pPr>
              <w:spacing w:line="480" w:lineRule="auto"/>
              <w:jc w:val="center"/>
              <w:rPr>
                <w:del w:id="3734" w:author="Ana Magdalena Vargas Martínez" w:date="2020-09-08T20:38:00Z"/>
                <w:b/>
                <w:lang w:val="en-US"/>
                <w:rPrChange w:id="3735" w:author="Ana Magdalena Vargas Martínez" w:date="2020-09-08T21:50:00Z">
                  <w:rPr>
                    <w:del w:id="3736" w:author="Ana Magdalena Vargas Martínez" w:date="2020-09-08T20:38:00Z"/>
                    <w:b/>
                    <w:lang w:val="en-GB"/>
                  </w:rPr>
                </w:rPrChange>
              </w:rPr>
            </w:pPr>
            <w:del w:id="3737" w:author="Ana Magdalena Vargas Martínez" w:date="2020-09-08T20:38:00Z">
              <w:r w:rsidRPr="00240519" w:rsidDel="00DA6918">
                <w:rPr>
                  <w:b/>
                  <w:lang w:val="en-US"/>
                  <w:rPrChange w:id="3738" w:author="Ana Magdalena Vargas Martínez" w:date="2020-09-08T21:50:00Z">
                    <w:rPr>
                      <w:b/>
                    </w:rPr>
                  </w:rPrChange>
                </w:rPr>
                <w:delText>Authors</w:delText>
              </w:r>
            </w:del>
          </w:p>
        </w:tc>
        <w:tc>
          <w:tcPr>
            <w:tcW w:w="1710" w:type="dxa"/>
            <w:tcBorders>
              <w:top w:val="single" w:sz="4" w:space="0" w:color="auto"/>
              <w:left w:val="nil"/>
              <w:bottom w:val="single" w:sz="4" w:space="0" w:color="auto"/>
              <w:right w:val="nil"/>
            </w:tcBorders>
            <w:shd w:val="clear" w:color="auto" w:fill="BFBFBF" w:themeFill="background1" w:themeFillShade="BF"/>
            <w:tcPrChange w:id="3739" w:author="Ana Magdalena Vargas Martínez" w:date="2020-09-02T17:55:00Z">
              <w:tcPr>
                <w:tcW w:w="1710" w:type="dxa"/>
                <w:gridSpan w:val="2"/>
                <w:tcBorders>
                  <w:top w:val="single" w:sz="4" w:space="0" w:color="auto"/>
                  <w:left w:val="nil"/>
                  <w:bottom w:val="single" w:sz="4" w:space="0" w:color="auto"/>
                  <w:right w:val="nil"/>
                </w:tcBorders>
                <w:shd w:val="clear" w:color="auto" w:fill="BFBFBF" w:themeFill="background1" w:themeFillShade="BF"/>
              </w:tcPr>
            </w:tcPrChange>
          </w:tcPr>
          <w:p w14:paraId="766FC1BF" w14:textId="6739C884" w:rsidR="004774B8" w:rsidRPr="00240519" w:rsidDel="00DA6918" w:rsidRDefault="004774B8" w:rsidP="001E4613">
            <w:pPr>
              <w:spacing w:line="480" w:lineRule="auto"/>
              <w:jc w:val="center"/>
              <w:rPr>
                <w:del w:id="3740" w:author="Ana Magdalena Vargas Martínez" w:date="2020-09-08T20:38:00Z"/>
                <w:b/>
                <w:lang w:val="en-US"/>
                <w:rPrChange w:id="3741" w:author="Ana Magdalena Vargas Martínez" w:date="2020-09-08T21:50:00Z">
                  <w:rPr>
                    <w:del w:id="3742" w:author="Ana Magdalena Vargas Martínez" w:date="2020-09-08T20:38:00Z"/>
                    <w:b/>
                    <w:lang w:val="en-GB"/>
                  </w:rPr>
                </w:rPrChange>
              </w:rPr>
            </w:pPr>
            <w:del w:id="3743" w:author="Ana Magdalena Vargas Martínez" w:date="2020-09-08T20:38:00Z">
              <w:r w:rsidRPr="00240519" w:rsidDel="00DA6918">
                <w:rPr>
                  <w:b/>
                  <w:lang w:val="en-US"/>
                  <w:rPrChange w:id="3744" w:author="Ana Magdalena Vargas Martínez" w:date="2020-09-08T21:50:00Z">
                    <w:rPr>
                      <w:b/>
                    </w:rPr>
                  </w:rPrChange>
                </w:rPr>
                <w:delText>Publication year</w:delText>
              </w:r>
            </w:del>
          </w:p>
        </w:tc>
        <w:tc>
          <w:tcPr>
            <w:tcW w:w="4455" w:type="dxa"/>
            <w:tcBorders>
              <w:top w:val="single" w:sz="4" w:space="0" w:color="auto"/>
              <w:left w:val="nil"/>
              <w:bottom w:val="single" w:sz="4" w:space="0" w:color="auto"/>
              <w:right w:val="nil"/>
            </w:tcBorders>
            <w:shd w:val="clear" w:color="auto" w:fill="BFBFBF" w:themeFill="background1" w:themeFillShade="BF"/>
            <w:tcPrChange w:id="3745" w:author="Ana Magdalena Vargas Martínez" w:date="2020-09-02T17:55:00Z">
              <w:tcPr>
                <w:tcW w:w="4455" w:type="dxa"/>
                <w:gridSpan w:val="2"/>
                <w:tcBorders>
                  <w:top w:val="single" w:sz="4" w:space="0" w:color="auto"/>
                  <w:left w:val="nil"/>
                  <w:bottom w:val="single" w:sz="4" w:space="0" w:color="auto"/>
                  <w:right w:val="nil"/>
                </w:tcBorders>
                <w:shd w:val="clear" w:color="auto" w:fill="BFBFBF" w:themeFill="background1" w:themeFillShade="BF"/>
              </w:tcPr>
            </w:tcPrChange>
          </w:tcPr>
          <w:p w14:paraId="3868A939" w14:textId="3FEB2920" w:rsidR="004774B8" w:rsidRPr="00240519" w:rsidDel="00DA6918" w:rsidRDefault="004774B8" w:rsidP="001E4613">
            <w:pPr>
              <w:spacing w:line="480" w:lineRule="auto"/>
              <w:jc w:val="center"/>
              <w:rPr>
                <w:del w:id="3746" w:author="Ana Magdalena Vargas Martínez" w:date="2020-09-08T20:38:00Z"/>
                <w:b/>
                <w:lang w:val="en-US"/>
                <w:rPrChange w:id="3747" w:author="Ana Magdalena Vargas Martínez" w:date="2020-09-08T21:50:00Z">
                  <w:rPr>
                    <w:del w:id="3748" w:author="Ana Magdalena Vargas Martínez" w:date="2020-09-08T20:38:00Z"/>
                    <w:b/>
                    <w:lang w:val="en-GB"/>
                  </w:rPr>
                </w:rPrChange>
              </w:rPr>
            </w:pPr>
            <w:del w:id="3749" w:author="Ana Magdalena Vargas Martínez" w:date="2020-09-08T20:38:00Z">
              <w:r w:rsidRPr="00240519" w:rsidDel="00DA6918">
                <w:rPr>
                  <w:b/>
                  <w:lang w:val="en-US"/>
                  <w:rPrChange w:id="3750" w:author="Ana Magdalena Vargas Martínez" w:date="2020-09-08T21:50:00Z">
                    <w:rPr>
                      <w:b/>
                      <w:lang w:val="en-GB"/>
                    </w:rPr>
                  </w:rPrChange>
                </w:rPr>
                <w:delText>Definition of alcohol dependence</w:delText>
              </w:r>
            </w:del>
          </w:p>
        </w:tc>
        <w:tc>
          <w:tcPr>
            <w:tcW w:w="4455" w:type="dxa"/>
            <w:tcBorders>
              <w:top w:val="single" w:sz="4" w:space="0" w:color="auto"/>
              <w:left w:val="nil"/>
              <w:bottom w:val="single" w:sz="4" w:space="0" w:color="auto"/>
              <w:right w:val="nil"/>
            </w:tcBorders>
            <w:shd w:val="clear" w:color="auto" w:fill="BFBFBF" w:themeFill="background1" w:themeFillShade="BF"/>
            <w:tcPrChange w:id="3751" w:author="Ana Magdalena Vargas Martínez" w:date="2020-09-02T17:55:00Z">
              <w:tcPr>
                <w:tcW w:w="4455" w:type="dxa"/>
                <w:gridSpan w:val="2"/>
                <w:tcBorders>
                  <w:top w:val="single" w:sz="4" w:space="0" w:color="auto"/>
                  <w:left w:val="nil"/>
                  <w:bottom w:val="single" w:sz="4" w:space="0" w:color="auto"/>
                  <w:right w:val="nil"/>
                </w:tcBorders>
                <w:shd w:val="clear" w:color="auto" w:fill="BFBFBF" w:themeFill="background1" w:themeFillShade="BF"/>
              </w:tcPr>
            </w:tcPrChange>
          </w:tcPr>
          <w:p w14:paraId="2230AFEC" w14:textId="75A3EAE4" w:rsidR="004774B8" w:rsidRPr="00240519" w:rsidDel="00DA6918" w:rsidRDefault="004774B8" w:rsidP="001E4613">
            <w:pPr>
              <w:spacing w:line="480" w:lineRule="auto"/>
              <w:jc w:val="center"/>
              <w:rPr>
                <w:del w:id="3752" w:author="Ana Magdalena Vargas Martínez" w:date="2020-09-08T20:38:00Z"/>
                <w:b/>
                <w:lang w:val="en-US"/>
                <w:rPrChange w:id="3753" w:author="Ana Magdalena Vargas Martínez" w:date="2020-09-08T21:50:00Z">
                  <w:rPr>
                    <w:del w:id="3754" w:author="Ana Magdalena Vargas Martínez" w:date="2020-09-08T20:38:00Z"/>
                    <w:b/>
                    <w:lang w:val="en-GB"/>
                  </w:rPr>
                </w:rPrChange>
              </w:rPr>
            </w:pPr>
            <w:del w:id="3755" w:author="Ana Magdalena Vargas Martínez" w:date="2020-09-08T20:38:00Z">
              <w:r w:rsidRPr="00240519" w:rsidDel="00DA6918">
                <w:rPr>
                  <w:b/>
                  <w:lang w:val="en-US"/>
                  <w:rPrChange w:id="3756" w:author="Ana Magdalena Vargas Martínez" w:date="2020-09-08T21:50:00Z">
                    <w:rPr>
                      <w:b/>
                      <w:lang w:val="en-GB"/>
                    </w:rPr>
                  </w:rPrChange>
                </w:rPr>
                <w:delText>Definition of people at risk of alcohol dependence</w:delText>
              </w:r>
            </w:del>
          </w:p>
        </w:tc>
      </w:tr>
      <w:tr w:rsidR="0069781D" w:rsidRPr="001913F4" w:rsidDel="00DA6918" w14:paraId="7E5BC217" w14:textId="0676673C" w:rsidTr="0069781D">
        <w:trPr>
          <w:jc w:val="center"/>
          <w:del w:id="3757" w:author="Ana Magdalena Vargas Martínez" w:date="2020-09-08T20:38:00Z"/>
          <w:trPrChange w:id="3758" w:author="Ana Magdalena Vargas Martínez" w:date="2020-09-02T17:55:00Z">
            <w:trPr>
              <w:gridAfter w:val="0"/>
              <w:jc w:val="center"/>
            </w:trPr>
          </w:trPrChange>
        </w:trPr>
        <w:tc>
          <w:tcPr>
            <w:tcW w:w="2012" w:type="dxa"/>
            <w:tcBorders>
              <w:top w:val="nil"/>
              <w:left w:val="nil"/>
              <w:bottom w:val="nil"/>
              <w:right w:val="nil"/>
            </w:tcBorders>
            <w:tcPrChange w:id="3759" w:author="Ana Magdalena Vargas Martínez" w:date="2020-09-02T17:55:00Z">
              <w:tcPr>
                <w:tcW w:w="2012" w:type="dxa"/>
                <w:gridSpan w:val="2"/>
                <w:tcBorders>
                  <w:top w:val="single" w:sz="4" w:space="0" w:color="auto"/>
                  <w:left w:val="nil"/>
                  <w:bottom w:val="nil"/>
                  <w:right w:val="nil"/>
                </w:tcBorders>
              </w:tcPr>
            </w:tcPrChange>
          </w:tcPr>
          <w:p w14:paraId="7C51B130" w14:textId="5B4B55B5" w:rsidR="0069781D" w:rsidRPr="00240519" w:rsidDel="00DA6918" w:rsidRDefault="0069781D" w:rsidP="0069781D">
            <w:pPr>
              <w:spacing w:before="60" w:afterLines="60" w:after="144" w:line="480" w:lineRule="auto"/>
              <w:jc w:val="center"/>
              <w:rPr>
                <w:del w:id="3760" w:author="Ana Magdalena Vargas Martínez" w:date="2020-09-08T20:38:00Z"/>
                <w:lang w:val="en-US"/>
                <w:rPrChange w:id="3761" w:author="Ana Magdalena Vargas Martínez" w:date="2020-09-08T21:50:00Z">
                  <w:rPr>
                    <w:del w:id="3762" w:author="Ana Magdalena Vargas Martínez" w:date="2020-09-08T20:38:00Z"/>
                    <w:lang w:val="en-GB"/>
                  </w:rPr>
                </w:rPrChange>
              </w:rPr>
            </w:pPr>
            <w:del w:id="3763" w:author="Ana Magdalena Vargas Martínez" w:date="2020-09-08T20:38:00Z">
              <w:r w:rsidRPr="00240519" w:rsidDel="00DA6918">
                <w:rPr>
                  <w:lang w:val="en-US"/>
                  <w:rPrChange w:id="3764" w:author="Ana Magdalena Vargas Martínez" w:date="2020-09-08T21:50:00Z">
                    <w:rPr/>
                  </w:rPrChange>
                </w:rPr>
                <w:delText>Angus C et al.</w:delText>
              </w:r>
            </w:del>
          </w:p>
        </w:tc>
        <w:tc>
          <w:tcPr>
            <w:tcW w:w="1710" w:type="dxa"/>
            <w:tcBorders>
              <w:top w:val="nil"/>
              <w:left w:val="nil"/>
              <w:bottom w:val="nil"/>
              <w:right w:val="nil"/>
            </w:tcBorders>
            <w:tcPrChange w:id="3765" w:author="Ana Magdalena Vargas Martínez" w:date="2020-09-02T17:55:00Z">
              <w:tcPr>
                <w:tcW w:w="1710" w:type="dxa"/>
                <w:gridSpan w:val="2"/>
                <w:tcBorders>
                  <w:top w:val="single" w:sz="4" w:space="0" w:color="auto"/>
                  <w:left w:val="nil"/>
                  <w:bottom w:val="nil"/>
                  <w:right w:val="nil"/>
                </w:tcBorders>
              </w:tcPr>
            </w:tcPrChange>
          </w:tcPr>
          <w:p w14:paraId="650765FD" w14:textId="200CB94E" w:rsidR="0069781D" w:rsidRPr="00240519" w:rsidDel="00DA6918" w:rsidRDefault="0069781D" w:rsidP="0069781D">
            <w:pPr>
              <w:spacing w:before="60" w:afterLines="60" w:after="144" w:line="480" w:lineRule="auto"/>
              <w:jc w:val="center"/>
              <w:rPr>
                <w:del w:id="3766" w:author="Ana Magdalena Vargas Martínez" w:date="2020-09-08T20:38:00Z"/>
                <w:lang w:val="en-US"/>
                <w:rPrChange w:id="3767" w:author="Ana Magdalena Vargas Martínez" w:date="2020-09-08T21:50:00Z">
                  <w:rPr>
                    <w:del w:id="3768" w:author="Ana Magdalena Vargas Martínez" w:date="2020-09-08T20:38:00Z"/>
                    <w:lang w:val="en-GB"/>
                  </w:rPr>
                </w:rPrChange>
              </w:rPr>
            </w:pPr>
            <w:del w:id="3769" w:author="Ana Magdalena Vargas Martínez" w:date="2020-09-08T20:38:00Z">
              <w:r w:rsidRPr="00240519" w:rsidDel="00DA6918">
                <w:rPr>
                  <w:lang w:val="en-US"/>
                  <w:rPrChange w:id="3770" w:author="Ana Magdalena Vargas Martínez" w:date="2020-09-08T21:50:00Z">
                    <w:rPr/>
                  </w:rPrChange>
                </w:rPr>
                <w:delText>2014</w:delText>
              </w:r>
            </w:del>
          </w:p>
        </w:tc>
        <w:tc>
          <w:tcPr>
            <w:tcW w:w="4455" w:type="dxa"/>
            <w:tcBorders>
              <w:top w:val="nil"/>
              <w:left w:val="nil"/>
              <w:bottom w:val="nil"/>
              <w:right w:val="nil"/>
            </w:tcBorders>
            <w:tcPrChange w:id="3771" w:author="Ana Magdalena Vargas Martínez" w:date="2020-09-02T17:55:00Z">
              <w:tcPr>
                <w:tcW w:w="4455" w:type="dxa"/>
                <w:gridSpan w:val="2"/>
                <w:tcBorders>
                  <w:top w:val="single" w:sz="4" w:space="0" w:color="auto"/>
                  <w:left w:val="nil"/>
                  <w:bottom w:val="nil"/>
                  <w:right w:val="nil"/>
                </w:tcBorders>
              </w:tcPr>
            </w:tcPrChange>
          </w:tcPr>
          <w:p w14:paraId="67E075CC" w14:textId="297F9BE3" w:rsidR="0069781D" w:rsidRPr="00240519" w:rsidDel="00DA6918" w:rsidRDefault="0069781D" w:rsidP="0069781D">
            <w:pPr>
              <w:spacing w:before="60" w:afterLines="60" w:after="144" w:line="480" w:lineRule="auto"/>
              <w:jc w:val="center"/>
              <w:rPr>
                <w:del w:id="3772" w:author="Ana Magdalena Vargas Martínez" w:date="2020-09-08T20:38:00Z"/>
                <w:lang w:val="en-US"/>
                <w:rPrChange w:id="3773" w:author="Ana Magdalena Vargas Martínez" w:date="2020-09-08T21:50:00Z">
                  <w:rPr>
                    <w:del w:id="3774" w:author="Ana Magdalena Vargas Martínez" w:date="2020-09-08T20:38:00Z"/>
                    <w:lang w:val="en-GB"/>
                  </w:rPr>
                </w:rPrChange>
              </w:rPr>
            </w:pPr>
            <w:del w:id="3775" w:author="Ana Magdalena Vargas Martínez" w:date="2020-09-08T20:38:00Z">
              <w:r w:rsidRPr="00240519" w:rsidDel="00DA6918">
                <w:rPr>
                  <w:lang w:val="en-US"/>
                  <w:rPrChange w:id="3776" w:author="Ana Magdalena Vargas Martínez" w:date="2020-09-08T21:50:00Z">
                    <w:rPr>
                      <w:lang w:val="en-GB"/>
                    </w:rPr>
                  </w:rPrChange>
                </w:rPr>
                <w:delText>No definition included</w:delText>
              </w:r>
            </w:del>
          </w:p>
        </w:tc>
        <w:tc>
          <w:tcPr>
            <w:tcW w:w="4455" w:type="dxa"/>
            <w:tcBorders>
              <w:top w:val="nil"/>
              <w:left w:val="nil"/>
              <w:bottom w:val="nil"/>
              <w:right w:val="nil"/>
            </w:tcBorders>
            <w:tcPrChange w:id="3777" w:author="Ana Magdalena Vargas Martínez" w:date="2020-09-02T17:55:00Z">
              <w:tcPr>
                <w:tcW w:w="4455" w:type="dxa"/>
                <w:gridSpan w:val="2"/>
                <w:tcBorders>
                  <w:top w:val="single" w:sz="4" w:space="0" w:color="auto"/>
                  <w:left w:val="nil"/>
                  <w:bottom w:val="nil"/>
                  <w:right w:val="nil"/>
                </w:tcBorders>
              </w:tcPr>
            </w:tcPrChange>
          </w:tcPr>
          <w:p w14:paraId="2913F99D" w14:textId="462EA4D5" w:rsidR="0069781D" w:rsidRPr="00240519" w:rsidDel="00DA6918" w:rsidRDefault="0069781D" w:rsidP="0069781D">
            <w:pPr>
              <w:spacing w:before="60" w:afterLines="60" w:after="144" w:line="480" w:lineRule="auto"/>
              <w:jc w:val="center"/>
              <w:rPr>
                <w:del w:id="3778" w:author="Ana Magdalena Vargas Martínez" w:date="2020-09-08T20:38:00Z"/>
                <w:lang w:val="en-US"/>
                <w:rPrChange w:id="3779" w:author="Ana Magdalena Vargas Martínez" w:date="2020-09-08T21:50:00Z">
                  <w:rPr>
                    <w:del w:id="3780" w:author="Ana Magdalena Vargas Martínez" w:date="2020-09-08T20:38:00Z"/>
                    <w:lang w:val="en-GB"/>
                  </w:rPr>
                </w:rPrChange>
              </w:rPr>
            </w:pPr>
            <w:del w:id="3781" w:author="Ana Magdalena Vargas Martínez" w:date="2020-09-08T20:38:00Z">
              <w:r w:rsidRPr="00240519" w:rsidDel="00DA6918">
                <w:rPr>
                  <w:lang w:val="en-US"/>
                  <w:rPrChange w:id="3782" w:author="Ana Magdalena Vargas Martínez" w:date="2020-09-08T21:50:00Z">
                    <w:rPr>
                      <w:lang w:val="en-GB"/>
                    </w:rPr>
                  </w:rPrChange>
                </w:rPr>
                <w:delText>No definition included</w:delText>
              </w:r>
            </w:del>
          </w:p>
        </w:tc>
      </w:tr>
      <w:tr w:rsidR="0069781D" w:rsidRPr="001913F4" w:rsidDel="00DA6918" w14:paraId="5E3C7627" w14:textId="29305B4A" w:rsidTr="00C779B8">
        <w:trPr>
          <w:jc w:val="center"/>
          <w:del w:id="3783" w:author="Ana Magdalena Vargas Martínez" w:date="2020-09-08T20:38:00Z"/>
        </w:trPr>
        <w:tc>
          <w:tcPr>
            <w:tcW w:w="2012" w:type="dxa"/>
            <w:tcBorders>
              <w:top w:val="nil"/>
              <w:left w:val="nil"/>
              <w:bottom w:val="nil"/>
              <w:right w:val="nil"/>
            </w:tcBorders>
          </w:tcPr>
          <w:p w14:paraId="2131E631" w14:textId="7ED64B65" w:rsidR="0069781D" w:rsidRPr="00240519" w:rsidDel="00DA6918" w:rsidRDefault="0069781D" w:rsidP="0069781D">
            <w:pPr>
              <w:spacing w:afterLines="60" w:after="144" w:line="480" w:lineRule="auto"/>
              <w:jc w:val="center"/>
              <w:rPr>
                <w:del w:id="3784" w:author="Ana Magdalena Vargas Martínez" w:date="2020-09-08T20:38:00Z"/>
                <w:lang w:val="en-US"/>
                <w:rPrChange w:id="3785" w:author="Ana Magdalena Vargas Martínez" w:date="2020-09-08T21:50:00Z">
                  <w:rPr>
                    <w:del w:id="3786" w:author="Ana Magdalena Vargas Martínez" w:date="2020-09-08T20:38:00Z"/>
                    <w:lang w:val="en-GB"/>
                  </w:rPr>
                </w:rPrChange>
              </w:rPr>
            </w:pPr>
            <w:del w:id="3787" w:author="Ana Magdalena Vargas Martínez" w:date="2020-09-08T20:38:00Z">
              <w:r w:rsidRPr="00240519" w:rsidDel="00DA6918">
                <w:rPr>
                  <w:lang w:val="en-US"/>
                  <w:rPrChange w:id="3788" w:author="Ana Magdalena Vargas Martínez" w:date="2020-09-08T21:50:00Z">
                    <w:rPr/>
                  </w:rPrChange>
                </w:rPr>
                <w:delText>Barbosa C et al.</w:delText>
              </w:r>
            </w:del>
          </w:p>
        </w:tc>
        <w:tc>
          <w:tcPr>
            <w:tcW w:w="1710" w:type="dxa"/>
            <w:tcBorders>
              <w:top w:val="nil"/>
              <w:left w:val="nil"/>
              <w:bottom w:val="nil"/>
              <w:right w:val="nil"/>
            </w:tcBorders>
          </w:tcPr>
          <w:p w14:paraId="1258A69E" w14:textId="5F55FF7E" w:rsidR="0069781D" w:rsidRPr="00240519" w:rsidDel="00DA6918" w:rsidRDefault="0069781D" w:rsidP="0069781D">
            <w:pPr>
              <w:spacing w:afterLines="60" w:after="144" w:line="480" w:lineRule="auto"/>
              <w:jc w:val="center"/>
              <w:rPr>
                <w:del w:id="3789" w:author="Ana Magdalena Vargas Martínez" w:date="2020-09-08T20:38:00Z"/>
                <w:lang w:val="en-US"/>
                <w:rPrChange w:id="3790" w:author="Ana Magdalena Vargas Martínez" w:date="2020-09-08T21:50:00Z">
                  <w:rPr>
                    <w:del w:id="3791" w:author="Ana Magdalena Vargas Martínez" w:date="2020-09-08T20:38:00Z"/>
                    <w:lang w:val="en-GB"/>
                  </w:rPr>
                </w:rPrChange>
              </w:rPr>
            </w:pPr>
            <w:del w:id="3792" w:author="Ana Magdalena Vargas Martínez" w:date="2020-09-08T20:38:00Z">
              <w:r w:rsidRPr="00240519" w:rsidDel="00DA6918">
                <w:rPr>
                  <w:lang w:val="en-US"/>
                  <w:rPrChange w:id="3793" w:author="Ana Magdalena Vargas Martínez" w:date="2020-09-08T21:50:00Z">
                    <w:rPr/>
                  </w:rPrChange>
                </w:rPr>
                <w:delText>2010</w:delText>
              </w:r>
            </w:del>
          </w:p>
        </w:tc>
        <w:tc>
          <w:tcPr>
            <w:tcW w:w="4455" w:type="dxa"/>
            <w:tcBorders>
              <w:top w:val="nil"/>
              <w:left w:val="nil"/>
              <w:bottom w:val="nil"/>
              <w:right w:val="nil"/>
            </w:tcBorders>
          </w:tcPr>
          <w:p w14:paraId="6DFCB371" w14:textId="4133D1B7" w:rsidR="0069781D" w:rsidRPr="00240519" w:rsidDel="00DA6918" w:rsidRDefault="0069781D" w:rsidP="0069781D">
            <w:pPr>
              <w:spacing w:afterLines="60" w:after="144" w:line="480" w:lineRule="auto"/>
              <w:jc w:val="center"/>
              <w:rPr>
                <w:del w:id="3794" w:author="Ana Magdalena Vargas Martínez" w:date="2020-09-08T20:38:00Z"/>
                <w:lang w:val="en-US"/>
                <w:rPrChange w:id="3795" w:author="Ana Magdalena Vargas Martínez" w:date="2020-09-08T21:50:00Z">
                  <w:rPr>
                    <w:del w:id="3796" w:author="Ana Magdalena Vargas Martínez" w:date="2020-09-08T20:38:00Z"/>
                    <w:lang w:val="en-GB"/>
                  </w:rPr>
                </w:rPrChange>
              </w:rPr>
            </w:pPr>
            <w:del w:id="3797" w:author="Ana Magdalena Vargas Martínez" w:date="2020-09-08T20:38:00Z">
              <w:r w:rsidRPr="00240519" w:rsidDel="00DA6918">
                <w:rPr>
                  <w:lang w:val="en-US"/>
                  <w:rPrChange w:id="3798" w:author="Ana Magdalena Vargas Martínez" w:date="2020-09-08T21:50:00Z">
                    <w:rPr>
                      <w:lang w:val="en-GB"/>
                    </w:rPr>
                  </w:rPrChange>
                </w:rPr>
                <w:delText>Hazardous drinking: ≤54.99 g/day (women); ≤79.99 g/day (men); Harmful drinking: ≥55 g/day (women); ≥80 g/day (men)</w:delText>
              </w:r>
            </w:del>
          </w:p>
        </w:tc>
        <w:tc>
          <w:tcPr>
            <w:tcW w:w="4455" w:type="dxa"/>
            <w:tcBorders>
              <w:top w:val="nil"/>
              <w:left w:val="nil"/>
              <w:bottom w:val="nil"/>
              <w:right w:val="nil"/>
            </w:tcBorders>
          </w:tcPr>
          <w:p w14:paraId="127CF129" w14:textId="54966869" w:rsidR="0069781D" w:rsidRPr="00240519" w:rsidDel="00DA6918" w:rsidRDefault="0069781D" w:rsidP="0069781D">
            <w:pPr>
              <w:spacing w:afterLines="60" w:after="144" w:line="480" w:lineRule="auto"/>
              <w:jc w:val="center"/>
              <w:rPr>
                <w:del w:id="3799" w:author="Ana Magdalena Vargas Martínez" w:date="2020-09-08T20:38:00Z"/>
                <w:lang w:val="en-US"/>
                <w:rPrChange w:id="3800" w:author="Ana Magdalena Vargas Martínez" w:date="2020-09-08T21:50:00Z">
                  <w:rPr>
                    <w:del w:id="3801" w:author="Ana Magdalena Vargas Martínez" w:date="2020-09-08T20:38:00Z"/>
                    <w:lang w:val="en-GB"/>
                  </w:rPr>
                </w:rPrChange>
              </w:rPr>
            </w:pPr>
            <w:del w:id="3802" w:author="Ana Magdalena Vargas Martínez" w:date="2020-09-08T20:38:00Z">
              <w:r w:rsidRPr="00240519" w:rsidDel="00DA6918">
                <w:rPr>
                  <w:lang w:val="en-US"/>
                  <w:rPrChange w:id="3803" w:author="Ana Magdalena Vargas Martínez" w:date="2020-09-08T21:50:00Z">
                    <w:rPr>
                      <w:lang w:val="en-GB"/>
                    </w:rPr>
                  </w:rPrChange>
                </w:rPr>
                <w:delText>No definition included</w:delText>
              </w:r>
            </w:del>
          </w:p>
        </w:tc>
      </w:tr>
      <w:tr w:rsidR="0069781D" w:rsidRPr="001913F4" w:rsidDel="00DA6918" w14:paraId="54C41CFF" w14:textId="1D71CF49" w:rsidTr="00C779B8">
        <w:trPr>
          <w:jc w:val="center"/>
          <w:del w:id="3804" w:author="Ana Magdalena Vargas Martínez" w:date="2020-09-08T20:38:00Z"/>
        </w:trPr>
        <w:tc>
          <w:tcPr>
            <w:tcW w:w="2012" w:type="dxa"/>
            <w:tcBorders>
              <w:top w:val="nil"/>
              <w:left w:val="nil"/>
              <w:bottom w:val="nil"/>
              <w:right w:val="nil"/>
            </w:tcBorders>
          </w:tcPr>
          <w:p w14:paraId="508DA237" w14:textId="26368F31" w:rsidR="0069781D" w:rsidRPr="00240519" w:rsidDel="00DA6918" w:rsidRDefault="0069781D" w:rsidP="0069781D">
            <w:pPr>
              <w:spacing w:afterLines="60" w:after="144" w:line="480" w:lineRule="auto"/>
              <w:jc w:val="center"/>
              <w:rPr>
                <w:del w:id="3805" w:author="Ana Magdalena Vargas Martínez" w:date="2020-09-08T20:38:00Z"/>
                <w:lang w:val="en-US"/>
                <w:rPrChange w:id="3806" w:author="Ana Magdalena Vargas Martínez" w:date="2020-09-08T21:50:00Z">
                  <w:rPr>
                    <w:del w:id="3807" w:author="Ana Magdalena Vargas Martínez" w:date="2020-09-08T20:38:00Z"/>
                    <w:lang w:val="en-GB"/>
                  </w:rPr>
                </w:rPrChange>
              </w:rPr>
            </w:pPr>
            <w:del w:id="3808" w:author="Ana Magdalena Vargas Martínez" w:date="2020-09-08T20:38:00Z">
              <w:r w:rsidRPr="00240519" w:rsidDel="00DA6918">
                <w:rPr>
                  <w:lang w:val="en-US"/>
                  <w:rPrChange w:id="3809" w:author="Ana Magdalena Vargas Martínez" w:date="2020-09-08T21:50:00Z">
                    <w:rPr/>
                  </w:rPrChange>
                </w:rPr>
                <w:lastRenderedPageBreak/>
                <w:delText>Barrett B et al.</w:delText>
              </w:r>
            </w:del>
          </w:p>
        </w:tc>
        <w:tc>
          <w:tcPr>
            <w:tcW w:w="1710" w:type="dxa"/>
            <w:tcBorders>
              <w:top w:val="nil"/>
              <w:left w:val="nil"/>
              <w:bottom w:val="nil"/>
              <w:right w:val="nil"/>
            </w:tcBorders>
          </w:tcPr>
          <w:p w14:paraId="6494EEF8" w14:textId="699DADF9" w:rsidR="0069781D" w:rsidRPr="00240519" w:rsidDel="00DA6918" w:rsidRDefault="0069781D" w:rsidP="0069781D">
            <w:pPr>
              <w:spacing w:afterLines="60" w:after="144" w:line="480" w:lineRule="auto"/>
              <w:jc w:val="center"/>
              <w:rPr>
                <w:del w:id="3810" w:author="Ana Magdalena Vargas Martínez" w:date="2020-09-08T20:38:00Z"/>
                <w:lang w:val="en-US"/>
                <w:rPrChange w:id="3811" w:author="Ana Magdalena Vargas Martínez" w:date="2020-09-08T21:50:00Z">
                  <w:rPr>
                    <w:del w:id="3812" w:author="Ana Magdalena Vargas Martínez" w:date="2020-09-08T20:38:00Z"/>
                    <w:lang w:val="en-GB"/>
                  </w:rPr>
                </w:rPrChange>
              </w:rPr>
            </w:pPr>
            <w:del w:id="3813" w:author="Ana Magdalena Vargas Martínez" w:date="2020-09-08T20:38:00Z">
              <w:r w:rsidRPr="00240519" w:rsidDel="00DA6918">
                <w:rPr>
                  <w:lang w:val="en-US"/>
                  <w:rPrChange w:id="3814" w:author="Ana Magdalena Vargas Martínez" w:date="2020-09-08T21:50:00Z">
                    <w:rPr/>
                  </w:rPrChange>
                </w:rPr>
                <w:delText>2006</w:delText>
              </w:r>
            </w:del>
          </w:p>
        </w:tc>
        <w:tc>
          <w:tcPr>
            <w:tcW w:w="4455" w:type="dxa"/>
            <w:tcBorders>
              <w:top w:val="nil"/>
              <w:left w:val="nil"/>
              <w:bottom w:val="nil"/>
              <w:right w:val="nil"/>
            </w:tcBorders>
          </w:tcPr>
          <w:p w14:paraId="40A09BE0" w14:textId="57CE23E0" w:rsidR="0069781D" w:rsidRPr="00240519" w:rsidDel="00DA6918" w:rsidRDefault="0069781D" w:rsidP="0069781D">
            <w:pPr>
              <w:spacing w:afterLines="60" w:after="144" w:line="480" w:lineRule="auto"/>
              <w:jc w:val="center"/>
              <w:rPr>
                <w:del w:id="3815" w:author="Ana Magdalena Vargas Martínez" w:date="2020-09-08T20:38:00Z"/>
                <w:lang w:val="en-US"/>
                <w:rPrChange w:id="3816" w:author="Ana Magdalena Vargas Martínez" w:date="2020-09-08T21:50:00Z">
                  <w:rPr>
                    <w:del w:id="3817" w:author="Ana Magdalena Vargas Martínez" w:date="2020-09-08T20:38:00Z"/>
                    <w:lang w:val="en-GB"/>
                  </w:rPr>
                </w:rPrChange>
              </w:rPr>
            </w:pPr>
            <w:del w:id="3818" w:author="Ana Magdalena Vargas Martínez" w:date="2020-09-08T20:38:00Z">
              <w:r w:rsidRPr="00240519" w:rsidDel="00DA6918">
                <w:rPr>
                  <w:lang w:val="en-US"/>
                  <w:rPrChange w:id="3819" w:author="Ana Magdalena Vargas Martínez" w:date="2020-09-08T21:50:00Z">
                    <w:rPr>
                      <w:lang w:val="en-GB"/>
                    </w:rPr>
                  </w:rPrChange>
                </w:rPr>
                <w:delText>No definition included</w:delText>
              </w:r>
            </w:del>
          </w:p>
        </w:tc>
        <w:tc>
          <w:tcPr>
            <w:tcW w:w="4455" w:type="dxa"/>
            <w:tcBorders>
              <w:top w:val="nil"/>
              <w:left w:val="nil"/>
              <w:bottom w:val="nil"/>
              <w:right w:val="nil"/>
            </w:tcBorders>
          </w:tcPr>
          <w:p w14:paraId="6C88BCE9" w14:textId="69A942BA" w:rsidR="0069781D" w:rsidRPr="00240519" w:rsidDel="00DA6918" w:rsidRDefault="0069781D" w:rsidP="0069781D">
            <w:pPr>
              <w:spacing w:afterLines="60" w:after="144" w:line="480" w:lineRule="auto"/>
              <w:jc w:val="center"/>
              <w:rPr>
                <w:del w:id="3820" w:author="Ana Magdalena Vargas Martínez" w:date="2020-09-08T20:38:00Z"/>
                <w:lang w:val="en-US"/>
                <w:rPrChange w:id="3821" w:author="Ana Magdalena Vargas Martínez" w:date="2020-09-08T21:50:00Z">
                  <w:rPr>
                    <w:del w:id="3822" w:author="Ana Magdalena Vargas Martínez" w:date="2020-09-08T20:38:00Z"/>
                    <w:lang w:val="en-GB"/>
                  </w:rPr>
                </w:rPrChange>
              </w:rPr>
            </w:pPr>
            <w:del w:id="3823" w:author="Ana Magdalena Vargas Martínez" w:date="2020-09-08T20:38:00Z">
              <w:r w:rsidRPr="00240519" w:rsidDel="00DA6918">
                <w:rPr>
                  <w:lang w:val="en-US"/>
                  <w:rPrChange w:id="3824" w:author="Ana Magdalena Vargas Martínez" w:date="2020-09-08T21:50:00Z">
                    <w:rPr>
                      <w:lang w:val="en-GB"/>
                    </w:rPr>
                  </w:rPrChange>
                </w:rPr>
                <w:delText>Any man drinking more than 8 units of alcohol in any one session at least once a week; any woman drinking more than 6 units in any one session at least once a week</w:delText>
              </w:r>
            </w:del>
          </w:p>
        </w:tc>
      </w:tr>
      <w:tr w:rsidR="0069781D" w:rsidRPr="001913F4" w:rsidDel="00DA6918" w14:paraId="416A6579" w14:textId="239DFDEC" w:rsidTr="00C779B8">
        <w:trPr>
          <w:jc w:val="center"/>
          <w:del w:id="3825" w:author="Ana Magdalena Vargas Martínez" w:date="2020-09-08T20:38:00Z"/>
        </w:trPr>
        <w:tc>
          <w:tcPr>
            <w:tcW w:w="2012" w:type="dxa"/>
            <w:tcBorders>
              <w:top w:val="nil"/>
              <w:left w:val="nil"/>
              <w:bottom w:val="nil"/>
              <w:right w:val="nil"/>
            </w:tcBorders>
          </w:tcPr>
          <w:p w14:paraId="02994120" w14:textId="53FF5014" w:rsidR="0069781D" w:rsidRPr="00240519" w:rsidDel="00DA6918" w:rsidRDefault="0069781D" w:rsidP="0069781D">
            <w:pPr>
              <w:spacing w:afterLines="60" w:after="144" w:line="480" w:lineRule="auto"/>
              <w:jc w:val="center"/>
              <w:rPr>
                <w:del w:id="3826" w:author="Ana Magdalena Vargas Martínez" w:date="2020-09-08T20:38:00Z"/>
                <w:lang w:val="en-US"/>
                <w:rPrChange w:id="3827" w:author="Ana Magdalena Vargas Martínez" w:date="2020-09-08T21:50:00Z">
                  <w:rPr>
                    <w:del w:id="3828" w:author="Ana Magdalena Vargas Martínez" w:date="2020-09-08T20:38:00Z"/>
                    <w:lang w:val="en-GB"/>
                  </w:rPr>
                </w:rPrChange>
              </w:rPr>
            </w:pPr>
            <w:del w:id="3829" w:author="Ana Magdalena Vargas Martínez" w:date="2020-09-08T20:38:00Z">
              <w:r w:rsidRPr="00240519" w:rsidDel="00DA6918">
                <w:rPr>
                  <w:lang w:val="en-US"/>
                  <w:rPrChange w:id="3830" w:author="Ana Magdalena Vargas Martínez" w:date="2020-09-08T21:50:00Z">
                    <w:rPr/>
                  </w:rPrChange>
                </w:rPr>
                <w:delText>Blankers M et al.</w:delText>
              </w:r>
            </w:del>
          </w:p>
        </w:tc>
        <w:tc>
          <w:tcPr>
            <w:tcW w:w="1710" w:type="dxa"/>
            <w:tcBorders>
              <w:top w:val="nil"/>
              <w:left w:val="nil"/>
              <w:bottom w:val="nil"/>
              <w:right w:val="nil"/>
            </w:tcBorders>
          </w:tcPr>
          <w:p w14:paraId="4C641DF9" w14:textId="6E576268" w:rsidR="0069781D" w:rsidRPr="00240519" w:rsidDel="00DA6918" w:rsidRDefault="0069781D" w:rsidP="0069781D">
            <w:pPr>
              <w:spacing w:afterLines="60" w:after="144" w:line="480" w:lineRule="auto"/>
              <w:jc w:val="center"/>
              <w:rPr>
                <w:del w:id="3831" w:author="Ana Magdalena Vargas Martínez" w:date="2020-09-08T20:38:00Z"/>
                <w:lang w:val="en-US"/>
                <w:rPrChange w:id="3832" w:author="Ana Magdalena Vargas Martínez" w:date="2020-09-08T21:50:00Z">
                  <w:rPr>
                    <w:del w:id="3833" w:author="Ana Magdalena Vargas Martínez" w:date="2020-09-08T20:38:00Z"/>
                    <w:lang w:val="en-GB"/>
                  </w:rPr>
                </w:rPrChange>
              </w:rPr>
            </w:pPr>
            <w:del w:id="3834" w:author="Ana Magdalena Vargas Martínez" w:date="2020-09-08T20:38:00Z">
              <w:r w:rsidRPr="00240519" w:rsidDel="00DA6918">
                <w:rPr>
                  <w:lang w:val="en-US"/>
                  <w:rPrChange w:id="3835" w:author="Ana Magdalena Vargas Martínez" w:date="2020-09-08T21:50:00Z">
                    <w:rPr/>
                  </w:rPrChange>
                </w:rPr>
                <w:delText>2012</w:delText>
              </w:r>
            </w:del>
          </w:p>
        </w:tc>
        <w:tc>
          <w:tcPr>
            <w:tcW w:w="4455" w:type="dxa"/>
            <w:tcBorders>
              <w:top w:val="nil"/>
              <w:left w:val="nil"/>
              <w:bottom w:val="nil"/>
              <w:right w:val="nil"/>
            </w:tcBorders>
          </w:tcPr>
          <w:p w14:paraId="37DEBFE3" w14:textId="5F6EFE1F" w:rsidR="0069781D" w:rsidRPr="00240519" w:rsidDel="00DA6918" w:rsidRDefault="0069781D" w:rsidP="0069781D">
            <w:pPr>
              <w:spacing w:afterLines="60" w:after="144" w:line="480" w:lineRule="auto"/>
              <w:jc w:val="center"/>
              <w:rPr>
                <w:del w:id="3836" w:author="Ana Magdalena Vargas Martínez" w:date="2020-09-08T20:38:00Z"/>
                <w:lang w:val="en-US"/>
                <w:rPrChange w:id="3837" w:author="Ana Magdalena Vargas Martínez" w:date="2020-09-08T21:50:00Z">
                  <w:rPr>
                    <w:del w:id="3838" w:author="Ana Magdalena Vargas Martínez" w:date="2020-09-08T20:38:00Z"/>
                    <w:lang w:val="en-GB"/>
                  </w:rPr>
                </w:rPrChange>
              </w:rPr>
            </w:pPr>
            <w:del w:id="3839" w:author="Ana Magdalena Vargas Martínez" w:date="2020-09-08T20:38:00Z">
              <w:r w:rsidRPr="00240519" w:rsidDel="00DA6918">
                <w:rPr>
                  <w:lang w:val="en-US"/>
                  <w:rPrChange w:id="3840" w:author="Ana Magdalena Vargas Martínez" w:date="2020-09-08T21:50:00Z">
                    <w:rPr>
                      <w:lang w:val="en-GB"/>
                    </w:rPr>
                  </w:rPrChange>
                </w:rPr>
                <w:delText>Score above 8 on the Alcohol Use Disorders Identification Test (AUDIT) and a weekly consumption of more than 14 standard (10 g ethanol) drinking units</w:delText>
              </w:r>
            </w:del>
          </w:p>
        </w:tc>
        <w:tc>
          <w:tcPr>
            <w:tcW w:w="4455" w:type="dxa"/>
            <w:tcBorders>
              <w:top w:val="nil"/>
              <w:left w:val="nil"/>
              <w:bottom w:val="nil"/>
              <w:right w:val="nil"/>
            </w:tcBorders>
          </w:tcPr>
          <w:p w14:paraId="77743D8E" w14:textId="6CD43263" w:rsidR="0069781D" w:rsidRPr="00240519" w:rsidDel="00DA6918" w:rsidRDefault="0069781D" w:rsidP="0069781D">
            <w:pPr>
              <w:spacing w:afterLines="60" w:after="144" w:line="480" w:lineRule="auto"/>
              <w:jc w:val="center"/>
              <w:rPr>
                <w:del w:id="3841" w:author="Ana Magdalena Vargas Martínez" w:date="2020-09-08T20:38:00Z"/>
                <w:lang w:val="en-US"/>
                <w:rPrChange w:id="3842" w:author="Ana Magdalena Vargas Martínez" w:date="2020-09-08T21:50:00Z">
                  <w:rPr>
                    <w:del w:id="3843" w:author="Ana Magdalena Vargas Martínez" w:date="2020-09-08T20:38:00Z"/>
                    <w:lang w:val="en-GB"/>
                  </w:rPr>
                </w:rPrChange>
              </w:rPr>
            </w:pPr>
            <w:del w:id="3844" w:author="Ana Magdalena Vargas Martínez" w:date="2020-09-08T20:38:00Z">
              <w:r w:rsidRPr="00240519" w:rsidDel="00DA6918">
                <w:rPr>
                  <w:lang w:val="en-US"/>
                  <w:rPrChange w:id="3845" w:author="Ana Magdalena Vargas Martínez" w:date="2020-09-08T21:50:00Z">
                    <w:rPr>
                      <w:lang w:val="en-GB"/>
                    </w:rPr>
                  </w:rPrChange>
                </w:rPr>
                <w:delText>No definition included</w:delText>
              </w:r>
            </w:del>
          </w:p>
        </w:tc>
      </w:tr>
      <w:tr w:rsidR="0069781D" w:rsidRPr="001913F4" w:rsidDel="00DA6918" w14:paraId="56B54124" w14:textId="316DD8E8" w:rsidTr="00C779B8">
        <w:trPr>
          <w:jc w:val="center"/>
          <w:del w:id="3846" w:author="Ana Magdalena Vargas Martínez" w:date="2020-09-08T20:38:00Z"/>
        </w:trPr>
        <w:tc>
          <w:tcPr>
            <w:tcW w:w="2012" w:type="dxa"/>
            <w:tcBorders>
              <w:top w:val="nil"/>
              <w:left w:val="nil"/>
              <w:bottom w:val="nil"/>
              <w:right w:val="nil"/>
            </w:tcBorders>
          </w:tcPr>
          <w:p w14:paraId="29C3BA96" w14:textId="5F509DB2" w:rsidR="0069781D" w:rsidRPr="00240519" w:rsidDel="00DA6918" w:rsidRDefault="0069781D" w:rsidP="0069781D">
            <w:pPr>
              <w:spacing w:afterLines="60" w:after="144" w:line="480" w:lineRule="auto"/>
              <w:jc w:val="center"/>
              <w:rPr>
                <w:del w:id="3847" w:author="Ana Magdalena Vargas Martínez" w:date="2020-09-08T20:38:00Z"/>
                <w:lang w:val="en-US"/>
                <w:rPrChange w:id="3848" w:author="Ana Magdalena Vargas Martínez" w:date="2020-09-08T21:50:00Z">
                  <w:rPr>
                    <w:del w:id="3849" w:author="Ana Magdalena Vargas Martínez" w:date="2020-09-08T20:38:00Z"/>
                    <w:lang w:val="en-GB"/>
                  </w:rPr>
                </w:rPrChange>
              </w:rPr>
            </w:pPr>
            <w:del w:id="3850" w:author="Ana Magdalena Vargas Martínez" w:date="2020-09-08T20:38:00Z">
              <w:r w:rsidRPr="00240519" w:rsidDel="00DA6918">
                <w:rPr>
                  <w:lang w:val="en-US"/>
                  <w:rPrChange w:id="3851" w:author="Ana Magdalena Vargas Martínez" w:date="2020-09-08T21:50:00Z">
                    <w:rPr/>
                  </w:rPrChange>
                </w:rPr>
                <w:delText>Chisholm D et al.</w:delText>
              </w:r>
            </w:del>
          </w:p>
        </w:tc>
        <w:tc>
          <w:tcPr>
            <w:tcW w:w="1710" w:type="dxa"/>
            <w:tcBorders>
              <w:top w:val="nil"/>
              <w:left w:val="nil"/>
              <w:bottom w:val="nil"/>
              <w:right w:val="nil"/>
            </w:tcBorders>
          </w:tcPr>
          <w:p w14:paraId="54D9C7FC" w14:textId="535A9C1F" w:rsidR="0069781D" w:rsidRPr="00240519" w:rsidDel="00DA6918" w:rsidRDefault="0069781D" w:rsidP="0069781D">
            <w:pPr>
              <w:spacing w:afterLines="60" w:after="144" w:line="480" w:lineRule="auto"/>
              <w:jc w:val="center"/>
              <w:rPr>
                <w:del w:id="3852" w:author="Ana Magdalena Vargas Martínez" w:date="2020-09-08T20:38:00Z"/>
                <w:lang w:val="en-US"/>
                <w:rPrChange w:id="3853" w:author="Ana Magdalena Vargas Martínez" w:date="2020-09-08T21:50:00Z">
                  <w:rPr>
                    <w:del w:id="3854" w:author="Ana Magdalena Vargas Martínez" w:date="2020-09-08T20:38:00Z"/>
                    <w:lang w:val="en-GB"/>
                  </w:rPr>
                </w:rPrChange>
              </w:rPr>
            </w:pPr>
            <w:del w:id="3855" w:author="Ana Magdalena Vargas Martínez" w:date="2020-09-08T20:38:00Z">
              <w:r w:rsidRPr="00240519" w:rsidDel="00DA6918">
                <w:rPr>
                  <w:lang w:val="en-US"/>
                  <w:rPrChange w:id="3856" w:author="Ana Magdalena Vargas Martínez" w:date="2020-09-08T21:50:00Z">
                    <w:rPr/>
                  </w:rPrChange>
                </w:rPr>
                <w:delText>2004</w:delText>
              </w:r>
            </w:del>
          </w:p>
        </w:tc>
        <w:tc>
          <w:tcPr>
            <w:tcW w:w="4455" w:type="dxa"/>
            <w:tcBorders>
              <w:top w:val="nil"/>
              <w:left w:val="nil"/>
              <w:bottom w:val="nil"/>
              <w:right w:val="nil"/>
            </w:tcBorders>
          </w:tcPr>
          <w:p w14:paraId="41D9F0EE" w14:textId="455F8D10" w:rsidR="0069781D" w:rsidRPr="00240519" w:rsidDel="00DA6918" w:rsidRDefault="0069781D" w:rsidP="0069781D">
            <w:pPr>
              <w:spacing w:afterLines="60" w:after="144" w:line="480" w:lineRule="auto"/>
              <w:jc w:val="center"/>
              <w:rPr>
                <w:del w:id="3857" w:author="Ana Magdalena Vargas Martínez" w:date="2020-09-08T20:38:00Z"/>
                <w:lang w:val="en-US"/>
                <w:rPrChange w:id="3858" w:author="Ana Magdalena Vargas Martínez" w:date="2020-09-08T21:50:00Z">
                  <w:rPr>
                    <w:del w:id="3859" w:author="Ana Magdalena Vargas Martínez" w:date="2020-09-08T20:38:00Z"/>
                    <w:lang w:val="en-GB"/>
                  </w:rPr>
                </w:rPrChange>
              </w:rPr>
            </w:pPr>
            <w:del w:id="3860" w:author="Ana Magdalena Vargas Martínez" w:date="2020-09-08T20:38:00Z">
              <w:r w:rsidRPr="00240519" w:rsidDel="00DA6918">
                <w:rPr>
                  <w:lang w:val="en-US"/>
                  <w:rPrChange w:id="3861" w:author="Ana Magdalena Vargas Martínez" w:date="2020-09-08T21:50:00Z">
                    <w:rPr>
                      <w:lang w:val="en-GB"/>
                    </w:rPr>
                  </w:rPrChange>
                </w:rPr>
                <w:delText>Hazardous (or heavy) alcohol consumption: average rate of consumption of more than 20 g pure alcohol daily for men</w:delText>
              </w:r>
            </w:del>
          </w:p>
        </w:tc>
        <w:tc>
          <w:tcPr>
            <w:tcW w:w="4455" w:type="dxa"/>
            <w:tcBorders>
              <w:top w:val="nil"/>
              <w:left w:val="nil"/>
              <w:bottom w:val="nil"/>
              <w:right w:val="nil"/>
            </w:tcBorders>
          </w:tcPr>
          <w:p w14:paraId="60FCA0E4" w14:textId="6BDA514D" w:rsidR="0069781D" w:rsidRPr="00240519" w:rsidDel="00DA6918" w:rsidRDefault="0069781D" w:rsidP="0069781D">
            <w:pPr>
              <w:spacing w:afterLines="60" w:after="144" w:line="480" w:lineRule="auto"/>
              <w:jc w:val="center"/>
              <w:rPr>
                <w:del w:id="3862" w:author="Ana Magdalena Vargas Martínez" w:date="2020-09-08T20:38:00Z"/>
                <w:lang w:val="en-US"/>
                <w:rPrChange w:id="3863" w:author="Ana Magdalena Vargas Martínez" w:date="2020-09-08T21:50:00Z">
                  <w:rPr>
                    <w:del w:id="3864" w:author="Ana Magdalena Vargas Martínez" w:date="2020-09-08T20:38:00Z"/>
                    <w:lang w:val="en-GB"/>
                  </w:rPr>
                </w:rPrChange>
              </w:rPr>
            </w:pPr>
            <w:del w:id="3865" w:author="Ana Magdalena Vargas Martínez" w:date="2020-09-08T20:38:00Z">
              <w:r w:rsidRPr="00240519" w:rsidDel="00DA6918">
                <w:rPr>
                  <w:lang w:val="en-US"/>
                  <w:rPrChange w:id="3866" w:author="Ana Magdalena Vargas Martínez" w:date="2020-09-08T21:50:00Z">
                    <w:rPr>
                      <w:lang w:val="en-GB"/>
                    </w:rPr>
                  </w:rPrChange>
                </w:rPr>
                <w:delText>No definition included</w:delText>
              </w:r>
            </w:del>
          </w:p>
        </w:tc>
      </w:tr>
      <w:tr w:rsidR="0069781D" w:rsidRPr="001913F4" w:rsidDel="00DA6918" w14:paraId="7C73E814" w14:textId="3D86B938" w:rsidTr="00C779B8">
        <w:trPr>
          <w:jc w:val="center"/>
          <w:del w:id="3867" w:author="Ana Magdalena Vargas Martínez" w:date="2020-09-08T20:38:00Z"/>
        </w:trPr>
        <w:tc>
          <w:tcPr>
            <w:tcW w:w="2012" w:type="dxa"/>
            <w:tcBorders>
              <w:top w:val="nil"/>
              <w:left w:val="nil"/>
              <w:bottom w:val="nil"/>
              <w:right w:val="nil"/>
            </w:tcBorders>
          </w:tcPr>
          <w:p w14:paraId="0290D4A7" w14:textId="14A4EA95" w:rsidR="0069781D" w:rsidRPr="00240519" w:rsidDel="00DA6918" w:rsidRDefault="0069781D" w:rsidP="0069781D">
            <w:pPr>
              <w:spacing w:afterLines="60" w:after="144" w:line="480" w:lineRule="auto"/>
              <w:jc w:val="center"/>
              <w:rPr>
                <w:del w:id="3868" w:author="Ana Magdalena Vargas Martínez" w:date="2020-09-08T20:38:00Z"/>
                <w:lang w:val="en-US"/>
                <w:rPrChange w:id="3869" w:author="Ana Magdalena Vargas Martínez" w:date="2020-09-08T21:50:00Z">
                  <w:rPr>
                    <w:del w:id="3870" w:author="Ana Magdalena Vargas Martínez" w:date="2020-09-08T20:38:00Z"/>
                    <w:lang w:val="en-GB"/>
                  </w:rPr>
                </w:rPrChange>
              </w:rPr>
            </w:pPr>
            <w:del w:id="3871" w:author="Ana Magdalena Vargas Martínez" w:date="2020-09-08T20:38:00Z">
              <w:r w:rsidRPr="00240519" w:rsidDel="00DA6918">
                <w:rPr>
                  <w:lang w:val="en-US"/>
                  <w:rPrChange w:id="3872" w:author="Ana Magdalena Vargas Martínez" w:date="2020-09-08T21:50:00Z">
                    <w:rPr/>
                  </w:rPrChange>
                </w:rPr>
                <w:delText>Cobiac L et al.</w:delText>
              </w:r>
            </w:del>
          </w:p>
        </w:tc>
        <w:tc>
          <w:tcPr>
            <w:tcW w:w="1710" w:type="dxa"/>
            <w:tcBorders>
              <w:top w:val="nil"/>
              <w:left w:val="nil"/>
              <w:bottom w:val="nil"/>
              <w:right w:val="nil"/>
            </w:tcBorders>
          </w:tcPr>
          <w:p w14:paraId="093AC497" w14:textId="375EA2E3" w:rsidR="0069781D" w:rsidRPr="00240519" w:rsidDel="00DA6918" w:rsidRDefault="0069781D" w:rsidP="0069781D">
            <w:pPr>
              <w:spacing w:afterLines="60" w:after="144" w:line="480" w:lineRule="auto"/>
              <w:jc w:val="center"/>
              <w:rPr>
                <w:del w:id="3873" w:author="Ana Magdalena Vargas Martínez" w:date="2020-09-08T20:38:00Z"/>
                <w:lang w:val="en-US"/>
                <w:rPrChange w:id="3874" w:author="Ana Magdalena Vargas Martínez" w:date="2020-09-08T21:50:00Z">
                  <w:rPr>
                    <w:del w:id="3875" w:author="Ana Magdalena Vargas Martínez" w:date="2020-09-08T20:38:00Z"/>
                    <w:lang w:val="en-GB"/>
                  </w:rPr>
                </w:rPrChange>
              </w:rPr>
            </w:pPr>
            <w:del w:id="3876" w:author="Ana Magdalena Vargas Martínez" w:date="2020-09-08T20:38:00Z">
              <w:r w:rsidRPr="00240519" w:rsidDel="00DA6918">
                <w:rPr>
                  <w:lang w:val="en-US"/>
                  <w:rPrChange w:id="3877" w:author="Ana Magdalena Vargas Martínez" w:date="2020-09-08T21:50:00Z">
                    <w:rPr/>
                  </w:rPrChange>
                </w:rPr>
                <w:delText>2009</w:delText>
              </w:r>
            </w:del>
          </w:p>
        </w:tc>
        <w:tc>
          <w:tcPr>
            <w:tcW w:w="4455" w:type="dxa"/>
            <w:tcBorders>
              <w:top w:val="nil"/>
              <w:left w:val="nil"/>
              <w:bottom w:val="nil"/>
              <w:right w:val="nil"/>
            </w:tcBorders>
          </w:tcPr>
          <w:p w14:paraId="2E9497FF" w14:textId="20D5A9BB" w:rsidR="0069781D" w:rsidRPr="00240519" w:rsidDel="00DA6918" w:rsidRDefault="0069781D" w:rsidP="0069781D">
            <w:pPr>
              <w:spacing w:afterLines="60" w:after="144" w:line="480" w:lineRule="auto"/>
              <w:jc w:val="center"/>
              <w:rPr>
                <w:del w:id="3878" w:author="Ana Magdalena Vargas Martínez" w:date="2020-09-08T20:38:00Z"/>
                <w:lang w:val="en-US"/>
                <w:rPrChange w:id="3879" w:author="Ana Magdalena Vargas Martínez" w:date="2020-09-08T21:50:00Z">
                  <w:rPr>
                    <w:del w:id="3880" w:author="Ana Magdalena Vargas Martínez" w:date="2020-09-08T20:38:00Z"/>
                    <w:lang w:val="en-GB"/>
                  </w:rPr>
                </w:rPrChange>
              </w:rPr>
            </w:pPr>
            <w:del w:id="3881" w:author="Ana Magdalena Vargas Martínez" w:date="2020-09-08T20:38:00Z">
              <w:r w:rsidRPr="00240519" w:rsidDel="00DA6918">
                <w:rPr>
                  <w:lang w:val="en-US"/>
                  <w:rPrChange w:id="3882" w:author="Ana Magdalena Vargas Martínez" w:date="2020-09-08T21:50:00Z">
                    <w:rPr>
                      <w:lang w:val="en-GB"/>
                    </w:rPr>
                  </w:rPrChange>
                </w:rPr>
                <w:delText>No definition included</w:delText>
              </w:r>
            </w:del>
          </w:p>
        </w:tc>
        <w:tc>
          <w:tcPr>
            <w:tcW w:w="4455" w:type="dxa"/>
            <w:tcBorders>
              <w:top w:val="nil"/>
              <w:left w:val="nil"/>
              <w:bottom w:val="nil"/>
              <w:right w:val="nil"/>
            </w:tcBorders>
          </w:tcPr>
          <w:p w14:paraId="1597D285" w14:textId="247F2A4E" w:rsidR="0069781D" w:rsidRPr="00240519" w:rsidDel="00DA6918" w:rsidRDefault="0069781D" w:rsidP="0069781D">
            <w:pPr>
              <w:spacing w:afterLines="60" w:after="144" w:line="480" w:lineRule="auto"/>
              <w:jc w:val="center"/>
              <w:rPr>
                <w:del w:id="3883" w:author="Ana Magdalena Vargas Martínez" w:date="2020-09-08T20:38:00Z"/>
                <w:lang w:val="en-US"/>
                <w:rPrChange w:id="3884" w:author="Ana Magdalena Vargas Martínez" w:date="2020-09-08T21:50:00Z">
                  <w:rPr>
                    <w:del w:id="3885" w:author="Ana Magdalena Vargas Martínez" w:date="2020-09-08T20:38:00Z"/>
                    <w:lang w:val="en-GB"/>
                  </w:rPr>
                </w:rPrChange>
              </w:rPr>
            </w:pPr>
            <w:del w:id="3886" w:author="Ana Magdalena Vargas Martínez" w:date="2020-09-08T20:38:00Z">
              <w:r w:rsidRPr="00240519" w:rsidDel="00DA6918">
                <w:rPr>
                  <w:lang w:val="en-US"/>
                  <w:rPrChange w:id="3887" w:author="Ana Magdalena Vargas Martínez" w:date="2020-09-08T21:50:00Z">
                    <w:rPr>
                      <w:lang w:val="en-GB"/>
                    </w:rPr>
                  </w:rPrChange>
                </w:rPr>
                <w:delText>No definition included</w:delText>
              </w:r>
            </w:del>
          </w:p>
        </w:tc>
      </w:tr>
      <w:tr w:rsidR="0069781D" w:rsidRPr="001913F4" w:rsidDel="00DA6918" w14:paraId="43643BF8" w14:textId="0418393A" w:rsidTr="00C779B8">
        <w:trPr>
          <w:jc w:val="center"/>
          <w:del w:id="3888" w:author="Ana Magdalena Vargas Martínez" w:date="2020-09-08T20:38:00Z"/>
        </w:trPr>
        <w:tc>
          <w:tcPr>
            <w:tcW w:w="2012" w:type="dxa"/>
            <w:tcBorders>
              <w:top w:val="nil"/>
              <w:left w:val="nil"/>
              <w:bottom w:val="nil"/>
              <w:right w:val="nil"/>
            </w:tcBorders>
          </w:tcPr>
          <w:p w14:paraId="059B52D3" w14:textId="28720CD6" w:rsidR="0069781D" w:rsidRPr="00240519" w:rsidDel="00DA6918" w:rsidRDefault="0069781D" w:rsidP="0069781D">
            <w:pPr>
              <w:spacing w:afterLines="60" w:after="144" w:line="480" w:lineRule="auto"/>
              <w:jc w:val="center"/>
              <w:rPr>
                <w:del w:id="3889" w:author="Ana Magdalena Vargas Martínez" w:date="2020-09-08T20:38:00Z"/>
                <w:lang w:val="en-US"/>
                <w:rPrChange w:id="3890" w:author="Ana Magdalena Vargas Martínez" w:date="2020-09-08T21:50:00Z">
                  <w:rPr>
                    <w:del w:id="3891" w:author="Ana Magdalena Vargas Martínez" w:date="2020-09-08T20:38:00Z"/>
                    <w:lang w:val="en-GB"/>
                  </w:rPr>
                </w:rPrChange>
              </w:rPr>
            </w:pPr>
            <w:del w:id="3892" w:author="Ana Magdalena Vargas Martínez" w:date="2020-09-08T20:38:00Z">
              <w:r w:rsidRPr="00240519" w:rsidDel="00DA6918">
                <w:rPr>
                  <w:lang w:val="en-US"/>
                  <w:rPrChange w:id="3893" w:author="Ana Magdalena Vargas Martínez" w:date="2020-09-08T21:50:00Z">
                    <w:rPr/>
                  </w:rPrChange>
                </w:rPr>
                <w:delText>Corry J et al.</w:delText>
              </w:r>
            </w:del>
          </w:p>
        </w:tc>
        <w:tc>
          <w:tcPr>
            <w:tcW w:w="1710" w:type="dxa"/>
            <w:tcBorders>
              <w:top w:val="nil"/>
              <w:left w:val="nil"/>
              <w:bottom w:val="nil"/>
              <w:right w:val="nil"/>
            </w:tcBorders>
          </w:tcPr>
          <w:p w14:paraId="32C514A3" w14:textId="0BAA28BB" w:rsidR="0069781D" w:rsidRPr="00240519" w:rsidDel="00DA6918" w:rsidRDefault="0069781D" w:rsidP="0069781D">
            <w:pPr>
              <w:spacing w:afterLines="60" w:after="144" w:line="480" w:lineRule="auto"/>
              <w:jc w:val="center"/>
              <w:rPr>
                <w:del w:id="3894" w:author="Ana Magdalena Vargas Martínez" w:date="2020-09-08T20:38:00Z"/>
                <w:lang w:val="en-US"/>
                <w:rPrChange w:id="3895" w:author="Ana Magdalena Vargas Martínez" w:date="2020-09-08T21:50:00Z">
                  <w:rPr>
                    <w:del w:id="3896" w:author="Ana Magdalena Vargas Martínez" w:date="2020-09-08T20:38:00Z"/>
                    <w:lang w:val="en-GB"/>
                  </w:rPr>
                </w:rPrChange>
              </w:rPr>
            </w:pPr>
            <w:del w:id="3897" w:author="Ana Magdalena Vargas Martínez" w:date="2020-09-08T20:38:00Z">
              <w:r w:rsidRPr="00240519" w:rsidDel="00DA6918">
                <w:rPr>
                  <w:lang w:val="en-US"/>
                  <w:rPrChange w:id="3898" w:author="Ana Magdalena Vargas Martínez" w:date="2020-09-08T21:50:00Z">
                    <w:rPr/>
                  </w:rPrChange>
                </w:rPr>
                <w:delText>2004</w:delText>
              </w:r>
            </w:del>
          </w:p>
        </w:tc>
        <w:tc>
          <w:tcPr>
            <w:tcW w:w="4455" w:type="dxa"/>
            <w:tcBorders>
              <w:top w:val="nil"/>
              <w:left w:val="nil"/>
              <w:bottom w:val="nil"/>
              <w:right w:val="nil"/>
            </w:tcBorders>
          </w:tcPr>
          <w:p w14:paraId="4DB57C98" w14:textId="23B31400" w:rsidR="0069781D" w:rsidRPr="00240519" w:rsidDel="00DA6918" w:rsidRDefault="0069781D" w:rsidP="0069781D">
            <w:pPr>
              <w:spacing w:afterLines="60" w:after="144" w:line="480" w:lineRule="auto"/>
              <w:jc w:val="center"/>
              <w:rPr>
                <w:del w:id="3899" w:author="Ana Magdalena Vargas Martínez" w:date="2020-09-08T20:38:00Z"/>
                <w:lang w:val="en-US"/>
                <w:rPrChange w:id="3900" w:author="Ana Magdalena Vargas Martínez" w:date="2020-09-08T21:50:00Z">
                  <w:rPr>
                    <w:del w:id="3901" w:author="Ana Magdalena Vargas Martínez" w:date="2020-09-08T20:38:00Z"/>
                    <w:lang w:val="en-GB"/>
                  </w:rPr>
                </w:rPrChange>
              </w:rPr>
            </w:pPr>
            <w:del w:id="3902" w:author="Ana Magdalena Vargas Martínez" w:date="2020-09-08T20:38:00Z">
              <w:r w:rsidRPr="00240519" w:rsidDel="00DA6918">
                <w:rPr>
                  <w:lang w:val="en-US"/>
                  <w:rPrChange w:id="3903" w:author="Ana Magdalena Vargas Martínez" w:date="2020-09-08T21:50:00Z">
                    <w:rPr>
                      <w:lang w:val="en-GB"/>
                    </w:rPr>
                  </w:rPrChange>
                </w:rPr>
                <w:delText>No definition included</w:delText>
              </w:r>
            </w:del>
          </w:p>
        </w:tc>
        <w:tc>
          <w:tcPr>
            <w:tcW w:w="4455" w:type="dxa"/>
            <w:tcBorders>
              <w:top w:val="nil"/>
              <w:left w:val="nil"/>
              <w:bottom w:val="nil"/>
              <w:right w:val="nil"/>
            </w:tcBorders>
          </w:tcPr>
          <w:p w14:paraId="4679A2B8" w14:textId="7E364C40" w:rsidR="0069781D" w:rsidRPr="00240519" w:rsidDel="00DA6918" w:rsidRDefault="0069781D" w:rsidP="0069781D">
            <w:pPr>
              <w:spacing w:afterLines="60" w:after="144" w:line="480" w:lineRule="auto"/>
              <w:jc w:val="center"/>
              <w:rPr>
                <w:del w:id="3904" w:author="Ana Magdalena Vargas Martínez" w:date="2020-09-08T20:38:00Z"/>
                <w:lang w:val="en-US"/>
                <w:rPrChange w:id="3905" w:author="Ana Magdalena Vargas Martínez" w:date="2020-09-08T21:50:00Z">
                  <w:rPr>
                    <w:del w:id="3906" w:author="Ana Magdalena Vargas Martínez" w:date="2020-09-08T20:38:00Z"/>
                    <w:lang w:val="en-GB"/>
                  </w:rPr>
                </w:rPrChange>
              </w:rPr>
            </w:pPr>
            <w:del w:id="3907" w:author="Ana Magdalena Vargas Martínez" w:date="2020-09-08T20:38:00Z">
              <w:r w:rsidRPr="00240519" w:rsidDel="00DA6918">
                <w:rPr>
                  <w:lang w:val="en-US"/>
                  <w:rPrChange w:id="3908" w:author="Ana Magdalena Vargas Martínez" w:date="2020-09-08T21:50:00Z">
                    <w:rPr>
                      <w:lang w:val="en-GB"/>
                    </w:rPr>
                  </w:rPrChange>
                </w:rPr>
                <w:delText>No definition included</w:delText>
              </w:r>
            </w:del>
          </w:p>
        </w:tc>
      </w:tr>
      <w:tr w:rsidR="0069781D" w:rsidRPr="001913F4" w:rsidDel="00DA6918" w14:paraId="6DEC8965" w14:textId="292341ED" w:rsidTr="00C779B8">
        <w:trPr>
          <w:jc w:val="center"/>
          <w:del w:id="3909" w:author="Ana Magdalena Vargas Martínez" w:date="2020-09-08T20:38:00Z"/>
        </w:trPr>
        <w:tc>
          <w:tcPr>
            <w:tcW w:w="2012" w:type="dxa"/>
            <w:tcBorders>
              <w:top w:val="nil"/>
              <w:left w:val="nil"/>
              <w:bottom w:val="nil"/>
              <w:right w:val="nil"/>
            </w:tcBorders>
          </w:tcPr>
          <w:p w14:paraId="775D6BBD" w14:textId="2FF21EE3" w:rsidR="0069781D" w:rsidRPr="00240519" w:rsidDel="00DA6918" w:rsidRDefault="0069781D" w:rsidP="0069781D">
            <w:pPr>
              <w:spacing w:afterLines="60" w:after="144" w:line="480" w:lineRule="auto"/>
              <w:jc w:val="center"/>
              <w:rPr>
                <w:del w:id="3910" w:author="Ana Magdalena Vargas Martínez" w:date="2020-09-08T20:38:00Z"/>
                <w:lang w:val="en-US"/>
                <w:rPrChange w:id="3911" w:author="Ana Magdalena Vargas Martínez" w:date="2020-09-08T21:50:00Z">
                  <w:rPr>
                    <w:del w:id="3912" w:author="Ana Magdalena Vargas Martínez" w:date="2020-09-08T20:38:00Z"/>
                    <w:lang w:val="en-GB"/>
                  </w:rPr>
                </w:rPrChange>
              </w:rPr>
            </w:pPr>
            <w:del w:id="3913" w:author="Ana Magdalena Vargas Martínez" w:date="2020-09-08T20:38:00Z">
              <w:r w:rsidRPr="00240519" w:rsidDel="00DA6918">
                <w:rPr>
                  <w:lang w:val="en-US"/>
                  <w:rPrChange w:id="3914" w:author="Ana Magdalena Vargas Martínez" w:date="2020-09-08T21:50:00Z">
                    <w:rPr/>
                  </w:rPrChange>
                </w:rPr>
                <w:lastRenderedPageBreak/>
                <w:delText>Cowell AJ et al.</w:delText>
              </w:r>
            </w:del>
          </w:p>
        </w:tc>
        <w:tc>
          <w:tcPr>
            <w:tcW w:w="1710" w:type="dxa"/>
            <w:tcBorders>
              <w:top w:val="nil"/>
              <w:left w:val="nil"/>
              <w:bottom w:val="nil"/>
              <w:right w:val="nil"/>
            </w:tcBorders>
          </w:tcPr>
          <w:p w14:paraId="55FB18E9" w14:textId="34FFB0C7" w:rsidR="0069781D" w:rsidRPr="00240519" w:rsidDel="00DA6918" w:rsidRDefault="0069781D" w:rsidP="0069781D">
            <w:pPr>
              <w:spacing w:afterLines="60" w:after="144" w:line="480" w:lineRule="auto"/>
              <w:jc w:val="center"/>
              <w:rPr>
                <w:del w:id="3915" w:author="Ana Magdalena Vargas Martínez" w:date="2020-09-08T20:38:00Z"/>
                <w:lang w:val="en-US"/>
                <w:rPrChange w:id="3916" w:author="Ana Magdalena Vargas Martínez" w:date="2020-09-08T21:50:00Z">
                  <w:rPr>
                    <w:del w:id="3917" w:author="Ana Magdalena Vargas Martínez" w:date="2020-09-08T20:38:00Z"/>
                    <w:lang w:val="en-GB"/>
                  </w:rPr>
                </w:rPrChange>
              </w:rPr>
            </w:pPr>
            <w:del w:id="3918" w:author="Ana Magdalena Vargas Martínez" w:date="2020-09-08T20:38:00Z">
              <w:r w:rsidRPr="00240519" w:rsidDel="00DA6918">
                <w:rPr>
                  <w:lang w:val="en-US"/>
                  <w:rPrChange w:id="3919" w:author="Ana Magdalena Vargas Martínez" w:date="2020-09-08T21:50:00Z">
                    <w:rPr/>
                  </w:rPrChange>
                </w:rPr>
                <w:delText>2012</w:delText>
              </w:r>
            </w:del>
          </w:p>
        </w:tc>
        <w:tc>
          <w:tcPr>
            <w:tcW w:w="4455" w:type="dxa"/>
            <w:tcBorders>
              <w:top w:val="nil"/>
              <w:left w:val="nil"/>
              <w:bottom w:val="nil"/>
              <w:right w:val="nil"/>
            </w:tcBorders>
          </w:tcPr>
          <w:p w14:paraId="1CF78806" w14:textId="02190707" w:rsidR="0069781D" w:rsidRPr="00240519" w:rsidDel="00DA6918" w:rsidRDefault="0069781D" w:rsidP="0069781D">
            <w:pPr>
              <w:spacing w:afterLines="60" w:after="144" w:line="480" w:lineRule="auto"/>
              <w:jc w:val="center"/>
              <w:rPr>
                <w:del w:id="3920" w:author="Ana Magdalena Vargas Martínez" w:date="2020-09-08T20:38:00Z"/>
                <w:lang w:val="en-US"/>
                <w:rPrChange w:id="3921" w:author="Ana Magdalena Vargas Martínez" w:date="2020-09-08T21:50:00Z">
                  <w:rPr>
                    <w:del w:id="3922" w:author="Ana Magdalena Vargas Martínez" w:date="2020-09-08T20:38:00Z"/>
                    <w:lang w:val="en-GB"/>
                  </w:rPr>
                </w:rPrChange>
              </w:rPr>
            </w:pPr>
            <w:del w:id="3923" w:author="Ana Magdalena Vargas Martínez" w:date="2020-09-08T20:38:00Z">
              <w:r w:rsidRPr="00240519" w:rsidDel="00DA6918">
                <w:rPr>
                  <w:lang w:val="en-US"/>
                  <w:rPrChange w:id="3924" w:author="Ana Magdalena Vargas Martínez" w:date="2020-09-08T21:50:00Z">
                    <w:rPr>
                      <w:lang w:val="en-GB"/>
                    </w:rPr>
                  </w:rPrChange>
                </w:rPr>
                <w:delText>No definition included</w:delText>
              </w:r>
            </w:del>
          </w:p>
        </w:tc>
        <w:tc>
          <w:tcPr>
            <w:tcW w:w="4455" w:type="dxa"/>
            <w:tcBorders>
              <w:top w:val="nil"/>
              <w:left w:val="nil"/>
              <w:bottom w:val="nil"/>
              <w:right w:val="nil"/>
            </w:tcBorders>
          </w:tcPr>
          <w:p w14:paraId="5F2A1ECD" w14:textId="35842243" w:rsidR="0069781D" w:rsidRPr="00240519" w:rsidDel="00DA6918" w:rsidRDefault="0069781D" w:rsidP="0069781D">
            <w:pPr>
              <w:spacing w:afterLines="60" w:after="144" w:line="480" w:lineRule="auto"/>
              <w:jc w:val="center"/>
              <w:rPr>
                <w:del w:id="3925" w:author="Ana Magdalena Vargas Martínez" w:date="2020-09-08T20:38:00Z"/>
                <w:lang w:val="en-US"/>
                <w:rPrChange w:id="3926" w:author="Ana Magdalena Vargas Martínez" w:date="2020-09-08T21:50:00Z">
                  <w:rPr>
                    <w:del w:id="3927" w:author="Ana Magdalena Vargas Martínez" w:date="2020-09-08T20:38:00Z"/>
                    <w:lang w:val="en-GB"/>
                  </w:rPr>
                </w:rPrChange>
              </w:rPr>
            </w:pPr>
            <w:del w:id="3928" w:author="Ana Magdalena Vargas Martínez" w:date="2020-09-08T20:38:00Z">
              <w:r w:rsidRPr="00240519" w:rsidDel="00DA6918">
                <w:rPr>
                  <w:lang w:val="en-US"/>
                  <w:rPrChange w:id="3929" w:author="Ana Magdalena Vargas Martínez" w:date="2020-09-08T21:50:00Z">
                    <w:rPr>
                      <w:lang w:val="en-GB"/>
                    </w:rPr>
                  </w:rPrChange>
                </w:rPr>
                <w:delText>At least one heavy drinking episode: any man drinking 5 or more drinks on an occasion; any woman drinking 4 or more drinks on an occasion</w:delText>
              </w:r>
            </w:del>
          </w:p>
        </w:tc>
      </w:tr>
      <w:tr w:rsidR="00A704A3" w:rsidRPr="001913F4" w:rsidDel="00DA6918" w14:paraId="5B15ADBC" w14:textId="04030EE4" w:rsidTr="00C779B8">
        <w:trPr>
          <w:jc w:val="center"/>
          <w:del w:id="3930" w:author="Ana Magdalena Vargas Martínez" w:date="2020-09-08T20:38:00Z"/>
        </w:trPr>
        <w:tc>
          <w:tcPr>
            <w:tcW w:w="2012" w:type="dxa"/>
            <w:tcBorders>
              <w:top w:val="nil"/>
              <w:left w:val="nil"/>
              <w:bottom w:val="nil"/>
              <w:right w:val="nil"/>
            </w:tcBorders>
          </w:tcPr>
          <w:p w14:paraId="265FC940" w14:textId="52814157" w:rsidR="00A704A3" w:rsidRPr="00240519" w:rsidDel="00DA6918" w:rsidRDefault="00A704A3" w:rsidP="00A704A3">
            <w:pPr>
              <w:spacing w:afterLines="60" w:after="144" w:line="480" w:lineRule="auto"/>
              <w:jc w:val="center"/>
              <w:rPr>
                <w:del w:id="3931" w:author="Ana Magdalena Vargas Martínez" w:date="2020-09-08T20:38:00Z"/>
                <w:lang w:val="en-US"/>
                <w:rPrChange w:id="3932" w:author="Ana Magdalena Vargas Martínez" w:date="2020-09-08T21:50:00Z">
                  <w:rPr>
                    <w:del w:id="3933" w:author="Ana Magdalena Vargas Martínez" w:date="2020-09-08T20:38:00Z"/>
                    <w:lang w:val="en-GB"/>
                  </w:rPr>
                </w:rPrChange>
              </w:rPr>
            </w:pPr>
            <w:del w:id="3934" w:author="Ana Magdalena Vargas Martínez" w:date="2020-09-08T20:38:00Z">
              <w:r w:rsidRPr="00240519" w:rsidDel="00DA6918">
                <w:rPr>
                  <w:lang w:val="en-US"/>
                  <w:rPrChange w:id="3935" w:author="Ana Magdalena Vargas Martínez" w:date="2020-09-08T21:50:00Z">
                    <w:rPr/>
                  </w:rPrChange>
                </w:rPr>
                <w:delText>Dunlap LJ et al.</w:delText>
              </w:r>
            </w:del>
          </w:p>
        </w:tc>
        <w:tc>
          <w:tcPr>
            <w:tcW w:w="1710" w:type="dxa"/>
            <w:tcBorders>
              <w:top w:val="nil"/>
              <w:left w:val="nil"/>
              <w:bottom w:val="nil"/>
              <w:right w:val="nil"/>
            </w:tcBorders>
          </w:tcPr>
          <w:p w14:paraId="43B862C2" w14:textId="00233668" w:rsidR="00A704A3" w:rsidRPr="00240519" w:rsidDel="00DA6918" w:rsidRDefault="00A704A3" w:rsidP="00A704A3">
            <w:pPr>
              <w:spacing w:afterLines="60" w:after="144" w:line="480" w:lineRule="auto"/>
              <w:jc w:val="center"/>
              <w:rPr>
                <w:del w:id="3936" w:author="Ana Magdalena Vargas Martínez" w:date="2020-09-08T20:38:00Z"/>
                <w:lang w:val="en-US"/>
                <w:rPrChange w:id="3937" w:author="Ana Magdalena Vargas Martínez" w:date="2020-09-08T21:50:00Z">
                  <w:rPr>
                    <w:del w:id="3938" w:author="Ana Magdalena Vargas Martínez" w:date="2020-09-08T20:38:00Z"/>
                    <w:lang w:val="en-GB"/>
                  </w:rPr>
                </w:rPrChange>
              </w:rPr>
            </w:pPr>
            <w:del w:id="3939" w:author="Ana Magdalena Vargas Martínez" w:date="2020-09-08T20:38:00Z">
              <w:r w:rsidRPr="00240519" w:rsidDel="00DA6918">
                <w:rPr>
                  <w:lang w:val="en-US"/>
                  <w:rPrChange w:id="3940" w:author="Ana Magdalena Vargas Martínez" w:date="2020-09-08T21:50:00Z">
                    <w:rPr/>
                  </w:rPrChange>
                </w:rPr>
                <w:delText>2010</w:delText>
              </w:r>
            </w:del>
          </w:p>
        </w:tc>
        <w:tc>
          <w:tcPr>
            <w:tcW w:w="4455" w:type="dxa"/>
            <w:tcBorders>
              <w:top w:val="nil"/>
              <w:left w:val="nil"/>
              <w:bottom w:val="nil"/>
              <w:right w:val="nil"/>
            </w:tcBorders>
          </w:tcPr>
          <w:p w14:paraId="13B18365" w14:textId="54AB9EC1" w:rsidR="00A704A3" w:rsidRPr="00240519" w:rsidDel="00DA6918" w:rsidRDefault="00A704A3" w:rsidP="00A704A3">
            <w:pPr>
              <w:spacing w:afterLines="60" w:after="144" w:line="480" w:lineRule="auto"/>
              <w:jc w:val="center"/>
              <w:rPr>
                <w:del w:id="3941" w:author="Ana Magdalena Vargas Martínez" w:date="2020-09-08T20:38:00Z"/>
                <w:lang w:val="en-US"/>
                <w:rPrChange w:id="3942" w:author="Ana Magdalena Vargas Martínez" w:date="2020-09-08T21:50:00Z">
                  <w:rPr>
                    <w:del w:id="3943" w:author="Ana Magdalena Vargas Martínez" w:date="2020-09-08T20:38:00Z"/>
                    <w:lang w:val="en-GB"/>
                  </w:rPr>
                </w:rPrChange>
              </w:rPr>
            </w:pPr>
            <w:del w:id="3944" w:author="Ana Magdalena Vargas Martínez" w:date="2020-09-08T20:38:00Z">
              <w:r w:rsidRPr="00240519" w:rsidDel="00DA6918">
                <w:rPr>
                  <w:lang w:val="en-US"/>
                  <w:rPrChange w:id="3945" w:author="Ana Magdalena Vargas Martínez" w:date="2020-09-08T21:50:00Z">
                    <w:rPr>
                      <w:lang w:val="en-GB"/>
                    </w:rPr>
                  </w:rPrChange>
                </w:rPr>
                <w:delText>No definition included</w:delText>
              </w:r>
            </w:del>
          </w:p>
        </w:tc>
        <w:tc>
          <w:tcPr>
            <w:tcW w:w="4455" w:type="dxa"/>
            <w:tcBorders>
              <w:top w:val="nil"/>
              <w:left w:val="nil"/>
              <w:bottom w:val="nil"/>
              <w:right w:val="nil"/>
            </w:tcBorders>
          </w:tcPr>
          <w:p w14:paraId="1C0A8825" w14:textId="62842EC4" w:rsidR="00A704A3" w:rsidRPr="00240519" w:rsidDel="00DA6918" w:rsidRDefault="00A704A3" w:rsidP="00A704A3">
            <w:pPr>
              <w:spacing w:afterLines="60" w:after="144" w:line="480" w:lineRule="auto"/>
              <w:jc w:val="center"/>
              <w:rPr>
                <w:del w:id="3946" w:author="Ana Magdalena Vargas Martínez" w:date="2020-09-08T20:38:00Z"/>
                <w:lang w:val="en-US"/>
                <w:rPrChange w:id="3947" w:author="Ana Magdalena Vargas Martínez" w:date="2020-09-08T21:50:00Z">
                  <w:rPr>
                    <w:del w:id="3948" w:author="Ana Magdalena Vargas Martínez" w:date="2020-09-08T20:38:00Z"/>
                    <w:lang w:val="en-GB"/>
                  </w:rPr>
                </w:rPrChange>
              </w:rPr>
            </w:pPr>
            <w:del w:id="3949" w:author="Ana Magdalena Vargas Martínez" w:date="2020-09-08T20:38:00Z">
              <w:r w:rsidRPr="00240519" w:rsidDel="00DA6918">
                <w:rPr>
                  <w:lang w:val="en-US"/>
                  <w:rPrChange w:id="3950" w:author="Ana Magdalena Vargas Martínez" w:date="2020-09-08T21:50:00Z">
                    <w:rPr>
                      <w:lang w:val="en-GB"/>
                    </w:rPr>
                  </w:rPrChange>
                </w:rPr>
                <w:delText>No definition included</w:delText>
              </w:r>
            </w:del>
          </w:p>
        </w:tc>
      </w:tr>
      <w:tr w:rsidR="00A704A3" w:rsidRPr="001913F4" w:rsidDel="00DA6918" w14:paraId="720FD90C" w14:textId="528324D2" w:rsidTr="00C779B8">
        <w:trPr>
          <w:jc w:val="center"/>
          <w:del w:id="3951" w:author="Ana Magdalena Vargas Martínez" w:date="2020-09-08T20:38:00Z"/>
        </w:trPr>
        <w:tc>
          <w:tcPr>
            <w:tcW w:w="2012" w:type="dxa"/>
            <w:tcBorders>
              <w:top w:val="nil"/>
              <w:left w:val="nil"/>
              <w:bottom w:val="nil"/>
              <w:right w:val="nil"/>
            </w:tcBorders>
          </w:tcPr>
          <w:p w14:paraId="69B6EB46" w14:textId="2A858AF6" w:rsidR="00A704A3" w:rsidRPr="00240519" w:rsidDel="00DA6918" w:rsidRDefault="00A704A3" w:rsidP="00A704A3">
            <w:pPr>
              <w:spacing w:afterLines="60" w:after="144" w:line="480" w:lineRule="auto"/>
              <w:jc w:val="center"/>
              <w:rPr>
                <w:del w:id="3952" w:author="Ana Magdalena Vargas Martínez" w:date="2020-09-08T20:38:00Z"/>
                <w:lang w:val="en-US"/>
                <w:rPrChange w:id="3953" w:author="Ana Magdalena Vargas Martínez" w:date="2020-09-08T21:50:00Z">
                  <w:rPr>
                    <w:del w:id="3954" w:author="Ana Magdalena Vargas Martínez" w:date="2020-09-08T20:38:00Z"/>
                    <w:lang w:val="en-GB"/>
                  </w:rPr>
                </w:rPrChange>
              </w:rPr>
            </w:pPr>
            <w:del w:id="3955" w:author="Ana Magdalena Vargas Martínez" w:date="2020-09-08T20:38:00Z">
              <w:r w:rsidRPr="00240519" w:rsidDel="00DA6918">
                <w:rPr>
                  <w:lang w:val="en-US"/>
                  <w:rPrChange w:id="3956" w:author="Ana Magdalena Vargas Martínez" w:date="2020-09-08T21:50:00Z">
                    <w:rPr/>
                  </w:rPrChange>
                </w:rPr>
                <w:delText>Gentilello LM et al.</w:delText>
              </w:r>
            </w:del>
          </w:p>
        </w:tc>
        <w:tc>
          <w:tcPr>
            <w:tcW w:w="1710" w:type="dxa"/>
            <w:tcBorders>
              <w:top w:val="nil"/>
              <w:left w:val="nil"/>
              <w:bottom w:val="nil"/>
              <w:right w:val="nil"/>
            </w:tcBorders>
          </w:tcPr>
          <w:p w14:paraId="296CBE70" w14:textId="49608216" w:rsidR="00A704A3" w:rsidRPr="00240519" w:rsidDel="00DA6918" w:rsidRDefault="00A704A3" w:rsidP="00A704A3">
            <w:pPr>
              <w:spacing w:afterLines="60" w:after="144" w:line="480" w:lineRule="auto"/>
              <w:jc w:val="center"/>
              <w:rPr>
                <w:del w:id="3957" w:author="Ana Magdalena Vargas Martínez" w:date="2020-09-08T20:38:00Z"/>
                <w:lang w:val="en-US"/>
                <w:rPrChange w:id="3958" w:author="Ana Magdalena Vargas Martínez" w:date="2020-09-08T21:50:00Z">
                  <w:rPr>
                    <w:del w:id="3959" w:author="Ana Magdalena Vargas Martínez" w:date="2020-09-08T20:38:00Z"/>
                    <w:lang w:val="en-GB"/>
                  </w:rPr>
                </w:rPrChange>
              </w:rPr>
            </w:pPr>
            <w:del w:id="3960" w:author="Ana Magdalena Vargas Martínez" w:date="2020-09-08T20:38:00Z">
              <w:r w:rsidRPr="00240519" w:rsidDel="00DA6918">
                <w:rPr>
                  <w:lang w:val="en-US"/>
                  <w:rPrChange w:id="3961" w:author="Ana Magdalena Vargas Martínez" w:date="2020-09-08T21:50:00Z">
                    <w:rPr/>
                  </w:rPrChange>
                </w:rPr>
                <w:delText>2005</w:delText>
              </w:r>
            </w:del>
          </w:p>
        </w:tc>
        <w:tc>
          <w:tcPr>
            <w:tcW w:w="4455" w:type="dxa"/>
            <w:tcBorders>
              <w:top w:val="nil"/>
              <w:left w:val="nil"/>
              <w:bottom w:val="nil"/>
              <w:right w:val="nil"/>
            </w:tcBorders>
          </w:tcPr>
          <w:p w14:paraId="4BD298A4" w14:textId="3053BF89" w:rsidR="00A704A3" w:rsidRPr="00240519" w:rsidDel="00DA6918" w:rsidRDefault="00A704A3" w:rsidP="00A704A3">
            <w:pPr>
              <w:spacing w:afterLines="60" w:after="144" w:line="480" w:lineRule="auto"/>
              <w:jc w:val="center"/>
              <w:rPr>
                <w:del w:id="3962" w:author="Ana Magdalena Vargas Martínez" w:date="2020-09-08T20:38:00Z"/>
                <w:lang w:val="en-US"/>
                <w:rPrChange w:id="3963" w:author="Ana Magdalena Vargas Martínez" w:date="2020-09-08T21:50:00Z">
                  <w:rPr>
                    <w:del w:id="3964" w:author="Ana Magdalena Vargas Martínez" w:date="2020-09-08T20:38:00Z"/>
                    <w:lang w:val="en-GB"/>
                  </w:rPr>
                </w:rPrChange>
              </w:rPr>
            </w:pPr>
            <w:del w:id="3965" w:author="Ana Magdalena Vargas Martínez" w:date="2020-09-08T20:38:00Z">
              <w:r w:rsidRPr="00240519" w:rsidDel="00DA6918">
                <w:rPr>
                  <w:lang w:val="en-US"/>
                  <w:rPrChange w:id="3966" w:author="Ana Magdalena Vargas Martínez" w:date="2020-09-08T21:50:00Z">
                    <w:rPr>
                      <w:lang w:val="en-GB"/>
                    </w:rPr>
                  </w:rPrChange>
                </w:rPr>
                <w:delText>No definition included</w:delText>
              </w:r>
            </w:del>
          </w:p>
        </w:tc>
        <w:tc>
          <w:tcPr>
            <w:tcW w:w="4455" w:type="dxa"/>
            <w:tcBorders>
              <w:top w:val="nil"/>
              <w:left w:val="nil"/>
              <w:bottom w:val="nil"/>
              <w:right w:val="nil"/>
            </w:tcBorders>
          </w:tcPr>
          <w:p w14:paraId="6936B021" w14:textId="192F9C12" w:rsidR="00A704A3" w:rsidRPr="00240519" w:rsidDel="00DA6918" w:rsidRDefault="00A704A3" w:rsidP="00A704A3">
            <w:pPr>
              <w:spacing w:afterLines="60" w:after="144" w:line="480" w:lineRule="auto"/>
              <w:jc w:val="center"/>
              <w:rPr>
                <w:del w:id="3967" w:author="Ana Magdalena Vargas Martínez" w:date="2020-09-08T20:38:00Z"/>
                <w:lang w:val="en-US"/>
                <w:rPrChange w:id="3968" w:author="Ana Magdalena Vargas Martínez" w:date="2020-09-08T21:50:00Z">
                  <w:rPr>
                    <w:del w:id="3969" w:author="Ana Magdalena Vargas Martínez" w:date="2020-09-08T20:38:00Z"/>
                    <w:lang w:val="en-GB"/>
                  </w:rPr>
                </w:rPrChange>
              </w:rPr>
            </w:pPr>
            <w:del w:id="3970" w:author="Ana Magdalena Vargas Martínez" w:date="2020-09-08T20:38:00Z">
              <w:r w:rsidRPr="00240519" w:rsidDel="00DA6918">
                <w:rPr>
                  <w:lang w:val="en-US"/>
                  <w:rPrChange w:id="3971" w:author="Ana Magdalena Vargas Martínez" w:date="2020-09-08T21:50:00Z">
                    <w:rPr>
                      <w:lang w:val="en-GB"/>
                    </w:rPr>
                  </w:rPrChange>
                </w:rPr>
                <w:delText>Either a blood alcohol level ≥100 mg/dL or a positive result on a standard brief alcohol disorder screening questionnaire</w:delText>
              </w:r>
            </w:del>
          </w:p>
        </w:tc>
      </w:tr>
      <w:tr w:rsidR="00A704A3" w:rsidRPr="001913F4" w:rsidDel="00DA6918" w14:paraId="4DBE75C8" w14:textId="28827068" w:rsidTr="00C779B8">
        <w:trPr>
          <w:jc w:val="center"/>
          <w:del w:id="3972" w:author="Ana Magdalena Vargas Martínez" w:date="2020-09-08T20:38:00Z"/>
        </w:trPr>
        <w:tc>
          <w:tcPr>
            <w:tcW w:w="2012" w:type="dxa"/>
            <w:tcBorders>
              <w:top w:val="nil"/>
              <w:left w:val="nil"/>
              <w:bottom w:val="nil"/>
              <w:right w:val="nil"/>
            </w:tcBorders>
          </w:tcPr>
          <w:p w14:paraId="65069340" w14:textId="71335522" w:rsidR="00A704A3" w:rsidRPr="00240519" w:rsidDel="00DA6918" w:rsidRDefault="00A704A3" w:rsidP="00A704A3">
            <w:pPr>
              <w:spacing w:afterLines="60" w:after="144" w:line="480" w:lineRule="auto"/>
              <w:jc w:val="center"/>
              <w:rPr>
                <w:del w:id="3973" w:author="Ana Magdalena Vargas Martínez" w:date="2020-09-08T20:38:00Z"/>
                <w:lang w:val="en-US"/>
                <w:rPrChange w:id="3974" w:author="Ana Magdalena Vargas Martínez" w:date="2020-09-08T21:50:00Z">
                  <w:rPr>
                    <w:del w:id="3975" w:author="Ana Magdalena Vargas Martínez" w:date="2020-09-08T20:38:00Z"/>
                    <w:lang w:val="en-GB"/>
                  </w:rPr>
                </w:rPrChange>
              </w:rPr>
            </w:pPr>
            <w:del w:id="3976" w:author="Ana Magdalena Vargas Martínez" w:date="2020-09-08T20:38:00Z">
              <w:r w:rsidRPr="00240519" w:rsidDel="00DA6918">
                <w:rPr>
                  <w:lang w:val="en-US"/>
                  <w:rPrChange w:id="3977" w:author="Ana Magdalena Vargas Martínez" w:date="2020-09-08T21:50:00Z">
                    <w:rPr/>
                  </w:rPrChange>
                </w:rPr>
                <w:delText>Havard A et al.</w:delText>
              </w:r>
            </w:del>
          </w:p>
        </w:tc>
        <w:tc>
          <w:tcPr>
            <w:tcW w:w="1710" w:type="dxa"/>
            <w:tcBorders>
              <w:top w:val="nil"/>
              <w:left w:val="nil"/>
              <w:bottom w:val="nil"/>
              <w:right w:val="nil"/>
            </w:tcBorders>
          </w:tcPr>
          <w:p w14:paraId="484BDBAF" w14:textId="52D4E870" w:rsidR="00A704A3" w:rsidRPr="00240519" w:rsidDel="00DA6918" w:rsidRDefault="00A704A3" w:rsidP="00A704A3">
            <w:pPr>
              <w:spacing w:afterLines="60" w:after="144" w:line="480" w:lineRule="auto"/>
              <w:jc w:val="center"/>
              <w:rPr>
                <w:del w:id="3978" w:author="Ana Magdalena Vargas Martínez" w:date="2020-09-08T20:38:00Z"/>
                <w:lang w:val="en-US"/>
                <w:rPrChange w:id="3979" w:author="Ana Magdalena Vargas Martínez" w:date="2020-09-08T21:50:00Z">
                  <w:rPr>
                    <w:del w:id="3980" w:author="Ana Magdalena Vargas Martínez" w:date="2020-09-08T20:38:00Z"/>
                    <w:lang w:val="en-GB"/>
                  </w:rPr>
                </w:rPrChange>
              </w:rPr>
            </w:pPr>
            <w:del w:id="3981" w:author="Ana Magdalena Vargas Martínez" w:date="2020-09-08T20:38:00Z">
              <w:r w:rsidRPr="00240519" w:rsidDel="00DA6918">
                <w:rPr>
                  <w:lang w:val="en-US"/>
                  <w:rPrChange w:id="3982" w:author="Ana Magdalena Vargas Martínez" w:date="2020-09-08T21:50:00Z">
                    <w:rPr/>
                  </w:rPrChange>
                </w:rPr>
                <w:delText>2012</w:delText>
              </w:r>
            </w:del>
          </w:p>
        </w:tc>
        <w:tc>
          <w:tcPr>
            <w:tcW w:w="4455" w:type="dxa"/>
            <w:tcBorders>
              <w:top w:val="nil"/>
              <w:left w:val="nil"/>
              <w:bottom w:val="nil"/>
              <w:right w:val="nil"/>
            </w:tcBorders>
          </w:tcPr>
          <w:p w14:paraId="2137B5D2" w14:textId="2C462480" w:rsidR="00A704A3" w:rsidRPr="00240519" w:rsidDel="00DA6918" w:rsidRDefault="00A704A3" w:rsidP="00A704A3">
            <w:pPr>
              <w:spacing w:afterLines="60" w:after="144" w:line="480" w:lineRule="auto"/>
              <w:jc w:val="center"/>
              <w:rPr>
                <w:del w:id="3983" w:author="Ana Magdalena Vargas Martínez" w:date="2020-09-08T20:38:00Z"/>
                <w:lang w:val="en-US"/>
                <w:rPrChange w:id="3984" w:author="Ana Magdalena Vargas Martínez" w:date="2020-09-08T21:50:00Z">
                  <w:rPr>
                    <w:del w:id="3985" w:author="Ana Magdalena Vargas Martínez" w:date="2020-09-08T20:38:00Z"/>
                    <w:lang w:val="en-GB"/>
                  </w:rPr>
                </w:rPrChange>
              </w:rPr>
            </w:pPr>
            <w:del w:id="3986" w:author="Ana Magdalena Vargas Martínez" w:date="2020-09-08T20:38:00Z">
              <w:r w:rsidRPr="00240519" w:rsidDel="00DA6918">
                <w:rPr>
                  <w:lang w:val="en-US"/>
                  <w:rPrChange w:id="3987" w:author="Ana Magdalena Vargas Martínez" w:date="2020-09-08T21:50:00Z">
                    <w:rPr>
                      <w:lang w:val="en-GB"/>
                    </w:rPr>
                  </w:rPrChange>
                </w:rPr>
                <w:delText>No definition included</w:delText>
              </w:r>
            </w:del>
          </w:p>
        </w:tc>
        <w:tc>
          <w:tcPr>
            <w:tcW w:w="4455" w:type="dxa"/>
            <w:tcBorders>
              <w:top w:val="nil"/>
              <w:left w:val="nil"/>
              <w:bottom w:val="nil"/>
              <w:right w:val="nil"/>
            </w:tcBorders>
          </w:tcPr>
          <w:p w14:paraId="71470CAE" w14:textId="645EEBA1" w:rsidR="00A704A3" w:rsidRPr="00240519" w:rsidDel="00DA6918" w:rsidRDefault="00A704A3" w:rsidP="00A704A3">
            <w:pPr>
              <w:spacing w:afterLines="60" w:after="144" w:line="480" w:lineRule="auto"/>
              <w:jc w:val="center"/>
              <w:rPr>
                <w:del w:id="3988" w:author="Ana Magdalena Vargas Martínez" w:date="2020-09-08T20:38:00Z"/>
                <w:lang w:val="en-US"/>
                <w:rPrChange w:id="3989" w:author="Ana Magdalena Vargas Martínez" w:date="2020-09-08T21:50:00Z">
                  <w:rPr>
                    <w:del w:id="3990" w:author="Ana Magdalena Vargas Martínez" w:date="2020-09-08T20:38:00Z"/>
                    <w:lang w:val="en-GB"/>
                  </w:rPr>
                </w:rPrChange>
              </w:rPr>
            </w:pPr>
            <w:del w:id="3991" w:author="Ana Magdalena Vargas Martínez" w:date="2020-09-08T20:38:00Z">
              <w:r w:rsidRPr="00240519" w:rsidDel="00DA6918">
                <w:rPr>
                  <w:lang w:val="en-US"/>
                  <w:rPrChange w:id="3992" w:author="Ana Magdalena Vargas Martínez" w:date="2020-09-08T21:50:00Z">
                    <w:rPr>
                      <w:lang w:val="en-GB"/>
                    </w:rPr>
                  </w:rPrChange>
                </w:rPr>
                <w:delText>People who had alcohol consumption in the 6 hours prior to the onset of their condition or who perceived alcohol to be a contributing factor in the condition with which they presented in the ED</w:delText>
              </w:r>
            </w:del>
          </w:p>
        </w:tc>
      </w:tr>
      <w:tr w:rsidR="00A704A3" w:rsidRPr="001913F4" w:rsidDel="00DA6918" w14:paraId="5E7B292F" w14:textId="2EB99E92" w:rsidTr="00C779B8">
        <w:trPr>
          <w:jc w:val="center"/>
          <w:del w:id="3993" w:author="Ana Magdalena Vargas Martínez" w:date="2020-09-08T20:38:00Z"/>
        </w:trPr>
        <w:tc>
          <w:tcPr>
            <w:tcW w:w="2012" w:type="dxa"/>
            <w:tcBorders>
              <w:top w:val="nil"/>
              <w:left w:val="nil"/>
              <w:bottom w:val="nil"/>
              <w:right w:val="nil"/>
            </w:tcBorders>
          </w:tcPr>
          <w:p w14:paraId="1EB95C30" w14:textId="56831A26" w:rsidR="00A704A3" w:rsidRPr="00240519" w:rsidDel="00DA6918" w:rsidRDefault="00A704A3" w:rsidP="00A704A3">
            <w:pPr>
              <w:spacing w:afterLines="60" w:after="144" w:line="480" w:lineRule="auto"/>
              <w:jc w:val="center"/>
              <w:rPr>
                <w:del w:id="3994" w:author="Ana Magdalena Vargas Martínez" w:date="2020-09-08T20:38:00Z"/>
                <w:lang w:val="en-US"/>
                <w:rPrChange w:id="3995" w:author="Ana Magdalena Vargas Martínez" w:date="2020-09-08T21:50:00Z">
                  <w:rPr>
                    <w:del w:id="3996" w:author="Ana Magdalena Vargas Martínez" w:date="2020-09-08T20:38:00Z"/>
                    <w:lang w:val="en-GB"/>
                  </w:rPr>
                </w:rPrChange>
              </w:rPr>
            </w:pPr>
            <w:del w:id="3997" w:author="Ana Magdalena Vargas Martínez" w:date="2020-09-08T20:38:00Z">
              <w:r w:rsidRPr="00240519" w:rsidDel="00DA6918">
                <w:rPr>
                  <w:lang w:val="en-US"/>
                  <w:rPrChange w:id="3998" w:author="Ana Magdalena Vargas Martínez" w:date="2020-09-08T21:50:00Z">
                    <w:rPr/>
                  </w:rPrChange>
                </w:rPr>
                <w:delText>Holm AL et al.</w:delText>
              </w:r>
            </w:del>
          </w:p>
        </w:tc>
        <w:tc>
          <w:tcPr>
            <w:tcW w:w="1710" w:type="dxa"/>
            <w:tcBorders>
              <w:top w:val="nil"/>
              <w:left w:val="nil"/>
              <w:bottom w:val="nil"/>
              <w:right w:val="nil"/>
            </w:tcBorders>
          </w:tcPr>
          <w:p w14:paraId="481271CE" w14:textId="52B325ED" w:rsidR="00A704A3" w:rsidRPr="00240519" w:rsidDel="00DA6918" w:rsidRDefault="00A704A3" w:rsidP="00A704A3">
            <w:pPr>
              <w:spacing w:afterLines="60" w:after="144" w:line="480" w:lineRule="auto"/>
              <w:jc w:val="center"/>
              <w:rPr>
                <w:del w:id="3999" w:author="Ana Magdalena Vargas Martínez" w:date="2020-09-08T20:38:00Z"/>
                <w:lang w:val="en-US"/>
                <w:rPrChange w:id="4000" w:author="Ana Magdalena Vargas Martínez" w:date="2020-09-08T21:50:00Z">
                  <w:rPr>
                    <w:del w:id="4001" w:author="Ana Magdalena Vargas Martínez" w:date="2020-09-08T20:38:00Z"/>
                    <w:lang w:val="en-GB"/>
                  </w:rPr>
                </w:rPrChange>
              </w:rPr>
            </w:pPr>
            <w:del w:id="4002" w:author="Ana Magdalena Vargas Martínez" w:date="2020-09-08T20:38:00Z">
              <w:r w:rsidRPr="00240519" w:rsidDel="00DA6918">
                <w:rPr>
                  <w:lang w:val="en-US"/>
                  <w:rPrChange w:id="4003" w:author="Ana Magdalena Vargas Martínez" w:date="2020-09-08T21:50:00Z">
                    <w:rPr/>
                  </w:rPrChange>
                </w:rPr>
                <w:delText>2014</w:delText>
              </w:r>
            </w:del>
          </w:p>
        </w:tc>
        <w:tc>
          <w:tcPr>
            <w:tcW w:w="4455" w:type="dxa"/>
            <w:tcBorders>
              <w:top w:val="nil"/>
              <w:left w:val="nil"/>
              <w:bottom w:val="nil"/>
              <w:right w:val="nil"/>
            </w:tcBorders>
          </w:tcPr>
          <w:p w14:paraId="06A4D9E9" w14:textId="70A89C42" w:rsidR="00A704A3" w:rsidRPr="00240519" w:rsidDel="00DA6918" w:rsidRDefault="00A704A3" w:rsidP="00A704A3">
            <w:pPr>
              <w:spacing w:afterLines="60" w:after="144" w:line="480" w:lineRule="auto"/>
              <w:jc w:val="center"/>
              <w:rPr>
                <w:del w:id="4004" w:author="Ana Magdalena Vargas Martínez" w:date="2020-09-08T20:38:00Z"/>
                <w:lang w:val="en-US"/>
                <w:rPrChange w:id="4005" w:author="Ana Magdalena Vargas Martínez" w:date="2020-09-08T21:50:00Z">
                  <w:rPr>
                    <w:del w:id="4006" w:author="Ana Magdalena Vargas Martínez" w:date="2020-09-08T20:38:00Z"/>
                    <w:lang w:val="en-GB"/>
                  </w:rPr>
                </w:rPrChange>
              </w:rPr>
            </w:pPr>
            <w:del w:id="4007" w:author="Ana Magdalena Vargas Martínez" w:date="2020-09-08T20:38:00Z">
              <w:r w:rsidRPr="00240519" w:rsidDel="00DA6918">
                <w:rPr>
                  <w:lang w:val="en-US"/>
                  <w:rPrChange w:id="4008" w:author="Ana Magdalena Vargas Martínez" w:date="2020-09-08T21:50:00Z">
                    <w:rPr>
                      <w:lang w:val="en-GB"/>
                    </w:rPr>
                  </w:rPrChange>
                </w:rPr>
                <w:delText>Excess alcohol consumption. Hazardous drinking: 12-23.9 g/day for women and 24-</w:delText>
              </w:r>
              <w:r w:rsidRPr="00240519" w:rsidDel="00DA6918">
                <w:rPr>
                  <w:lang w:val="en-US"/>
                  <w:rPrChange w:id="4009" w:author="Ana Magdalena Vargas Martínez" w:date="2020-09-08T21:50:00Z">
                    <w:rPr>
                      <w:lang w:val="en-GB"/>
                    </w:rPr>
                  </w:rPrChange>
                </w:rPr>
                <w:lastRenderedPageBreak/>
                <w:delText>35.9 d/day for men. Harmful drinking: &gt;24 g/day for women and &gt;36 g/day for men</w:delText>
              </w:r>
            </w:del>
          </w:p>
        </w:tc>
        <w:tc>
          <w:tcPr>
            <w:tcW w:w="4455" w:type="dxa"/>
            <w:tcBorders>
              <w:top w:val="nil"/>
              <w:left w:val="nil"/>
              <w:bottom w:val="nil"/>
              <w:right w:val="nil"/>
            </w:tcBorders>
          </w:tcPr>
          <w:p w14:paraId="7D486C99" w14:textId="2B386CFB" w:rsidR="00A704A3" w:rsidRPr="00240519" w:rsidDel="00DA6918" w:rsidRDefault="00A704A3" w:rsidP="00A704A3">
            <w:pPr>
              <w:spacing w:afterLines="60" w:after="144" w:line="480" w:lineRule="auto"/>
              <w:jc w:val="center"/>
              <w:rPr>
                <w:del w:id="4010" w:author="Ana Magdalena Vargas Martínez" w:date="2020-09-08T20:38:00Z"/>
                <w:lang w:val="en-US"/>
                <w:rPrChange w:id="4011" w:author="Ana Magdalena Vargas Martínez" w:date="2020-09-08T21:50:00Z">
                  <w:rPr>
                    <w:del w:id="4012" w:author="Ana Magdalena Vargas Martínez" w:date="2020-09-08T20:38:00Z"/>
                    <w:lang w:val="en-GB"/>
                  </w:rPr>
                </w:rPrChange>
              </w:rPr>
            </w:pPr>
            <w:del w:id="4013" w:author="Ana Magdalena Vargas Martínez" w:date="2020-09-08T20:38:00Z">
              <w:r w:rsidRPr="00240519" w:rsidDel="00DA6918">
                <w:rPr>
                  <w:lang w:val="en-US"/>
                  <w:rPrChange w:id="4014" w:author="Ana Magdalena Vargas Martínez" w:date="2020-09-08T21:50:00Z">
                    <w:rPr>
                      <w:lang w:val="en-GB"/>
                    </w:rPr>
                  </w:rPrChange>
                </w:rPr>
                <w:lastRenderedPageBreak/>
                <w:delText>No definition included</w:delText>
              </w:r>
            </w:del>
          </w:p>
        </w:tc>
      </w:tr>
      <w:tr w:rsidR="00A704A3" w:rsidRPr="001913F4" w:rsidDel="00DA6918" w14:paraId="7B1E0033" w14:textId="138A7FB3" w:rsidTr="00C779B8">
        <w:trPr>
          <w:jc w:val="center"/>
          <w:del w:id="4015" w:author="Ana Magdalena Vargas Martínez" w:date="2020-09-08T20:38:00Z"/>
        </w:trPr>
        <w:tc>
          <w:tcPr>
            <w:tcW w:w="2012" w:type="dxa"/>
            <w:tcBorders>
              <w:top w:val="nil"/>
              <w:left w:val="nil"/>
              <w:bottom w:val="nil"/>
              <w:right w:val="nil"/>
            </w:tcBorders>
          </w:tcPr>
          <w:p w14:paraId="35E7D6CD" w14:textId="253AE35D" w:rsidR="00A704A3" w:rsidRPr="00240519" w:rsidDel="00DA6918" w:rsidRDefault="00A704A3" w:rsidP="00A704A3">
            <w:pPr>
              <w:spacing w:afterLines="60" w:after="144" w:line="480" w:lineRule="auto"/>
              <w:jc w:val="center"/>
              <w:rPr>
                <w:del w:id="4016" w:author="Ana Magdalena Vargas Martínez" w:date="2020-09-08T20:38:00Z"/>
                <w:lang w:val="en-US"/>
                <w:rPrChange w:id="4017" w:author="Ana Magdalena Vargas Martínez" w:date="2020-09-08T21:50:00Z">
                  <w:rPr>
                    <w:del w:id="4018" w:author="Ana Magdalena Vargas Martínez" w:date="2020-09-08T20:38:00Z"/>
                    <w:lang w:val="en-GB"/>
                  </w:rPr>
                </w:rPrChange>
              </w:rPr>
            </w:pPr>
            <w:del w:id="4019" w:author="Ana Magdalena Vargas Martínez" w:date="2020-09-08T20:38:00Z">
              <w:r w:rsidRPr="00240519" w:rsidDel="00DA6918">
                <w:rPr>
                  <w:lang w:val="en-US"/>
                  <w:rPrChange w:id="4020" w:author="Ana Magdalena Vargas Martínez" w:date="2020-09-08T21:50:00Z">
                    <w:rPr/>
                  </w:rPrChange>
                </w:rPr>
                <w:lastRenderedPageBreak/>
                <w:delText>Holm AL et al.</w:delText>
              </w:r>
            </w:del>
          </w:p>
        </w:tc>
        <w:tc>
          <w:tcPr>
            <w:tcW w:w="1710" w:type="dxa"/>
            <w:tcBorders>
              <w:top w:val="nil"/>
              <w:left w:val="nil"/>
              <w:bottom w:val="nil"/>
              <w:right w:val="nil"/>
            </w:tcBorders>
          </w:tcPr>
          <w:p w14:paraId="1A285170" w14:textId="7DC5C019" w:rsidR="00A704A3" w:rsidRPr="00240519" w:rsidDel="00DA6918" w:rsidRDefault="00A704A3" w:rsidP="00A704A3">
            <w:pPr>
              <w:spacing w:afterLines="60" w:after="144" w:line="480" w:lineRule="auto"/>
              <w:jc w:val="center"/>
              <w:rPr>
                <w:del w:id="4021" w:author="Ana Magdalena Vargas Martínez" w:date="2020-09-08T20:38:00Z"/>
                <w:lang w:val="en-US"/>
                <w:rPrChange w:id="4022" w:author="Ana Magdalena Vargas Martínez" w:date="2020-09-08T21:50:00Z">
                  <w:rPr>
                    <w:del w:id="4023" w:author="Ana Magdalena Vargas Martínez" w:date="2020-09-08T20:38:00Z"/>
                    <w:lang w:val="en-GB"/>
                  </w:rPr>
                </w:rPrChange>
              </w:rPr>
            </w:pPr>
            <w:del w:id="4024" w:author="Ana Magdalena Vargas Martínez" w:date="2020-09-08T20:38:00Z">
              <w:r w:rsidRPr="00240519" w:rsidDel="00DA6918">
                <w:rPr>
                  <w:lang w:val="en-US"/>
                  <w:rPrChange w:id="4025" w:author="Ana Magdalena Vargas Martínez" w:date="2020-09-08T21:50:00Z">
                    <w:rPr/>
                  </w:rPrChange>
                </w:rPr>
                <w:delText>2014</w:delText>
              </w:r>
            </w:del>
          </w:p>
        </w:tc>
        <w:tc>
          <w:tcPr>
            <w:tcW w:w="4455" w:type="dxa"/>
            <w:tcBorders>
              <w:top w:val="nil"/>
              <w:left w:val="nil"/>
              <w:bottom w:val="nil"/>
              <w:right w:val="nil"/>
            </w:tcBorders>
          </w:tcPr>
          <w:p w14:paraId="17C8FCCC" w14:textId="6AB34EE3" w:rsidR="00A704A3" w:rsidRPr="00240519" w:rsidDel="00DA6918" w:rsidRDefault="00A704A3" w:rsidP="00A704A3">
            <w:pPr>
              <w:spacing w:afterLines="60" w:after="144" w:line="480" w:lineRule="auto"/>
              <w:jc w:val="center"/>
              <w:rPr>
                <w:del w:id="4026" w:author="Ana Magdalena Vargas Martínez" w:date="2020-09-08T20:38:00Z"/>
                <w:lang w:val="en-US"/>
                <w:rPrChange w:id="4027" w:author="Ana Magdalena Vargas Martínez" w:date="2020-09-08T21:50:00Z">
                  <w:rPr>
                    <w:del w:id="4028" w:author="Ana Magdalena Vargas Martínez" w:date="2020-09-08T20:38:00Z"/>
                    <w:lang w:val="en-GB"/>
                  </w:rPr>
                </w:rPrChange>
              </w:rPr>
            </w:pPr>
            <w:del w:id="4029" w:author="Ana Magdalena Vargas Martínez" w:date="2020-09-08T20:38:00Z">
              <w:r w:rsidRPr="00240519" w:rsidDel="00DA6918">
                <w:rPr>
                  <w:lang w:val="en-US"/>
                  <w:rPrChange w:id="4030" w:author="Ana Magdalena Vargas Martínez" w:date="2020-09-08T21:50:00Z">
                    <w:rPr>
                      <w:lang w:val="en-GB"/>
                    </w:rPr>
                  </w:rPrChange>
                </w:rPr>
                <w:delText>Excess alcohol consumption</w:delText>
              </w:r>
            </w:del>
          </w:p>
        </w:tc>
        <w:tc>
          <w:tcPr>
            <w:tcW w:w="4455" w:type="dxa"/>
            <w:tcBorders>
              <w:top w:val="nil"/>
              <w:left w:val="nil"/>
              <w:bottom w:val="nil"/>
              <w:right w:val="nil"/>
            </w:tcBorders>
          </w:tcPr>
          <w:p w14:paraId="1496E00D" w14:textId="4F7340D1" w:rsidR="00A704A3" w:rsidRPr="00240519" w:rsidDel="00DA6918" w:rsidRDefault="00A704A3" w:rsidP="00A704A3">
            <w:pPr>
              <w:spacing w:afterLines="60" w:after="144" w:line="480" w:lineRule="auto"/>
              <w:jc w:val="center"/>
              <w:rPr>
                <w:del w:id="4031" w:author="Ana Magdalena Vargas Martínez" w:date="2020-09-08T20:38:00Z"/>
                <w:lang w:val="en-US"/>
                <w:rPrChange w:id="4032" w:author="Ana Magdalena Vargas Martínez" w:date="2020-09-08T21:50:00Z">
                  <w:rPr>
                    <w:del w:id="4033" w:author="Ana Magdalena Vargas Martínez" w:date="2020-09-08T20:38:00Z"/>
                    <w:lang w:val="en-GB"/>
                  </w:rPr>
                </w:rPrChange>
              </w:rPr>
            </w:pPr>
            <w:del w:id="4034" w:author="Ana Magdalena Vargas Martínez" w:date="2020-09-08T20:38:00Z">
              <w:r w:rsidRPr="00240519" w:rsidDel="00DA6918">
                <w:rPr>
                  <w:lang w:val="en-US"/>
                  <w:rPrChange w:id="4035" w:author="Ana Magdalena Vargas Martínez" w:date="2020-09-08T21:50:00Z">
                    <w:rPr>
                      <w:lang w:val="en-GB"/>
                    </w:rPr>
                  </w:rPrChange>
                </w:rPr>
                <w:delText>No definition included</w:delText>
              </w:r>
            </w:del>
          </w:p>
        </w:tc>
      </w:tr>
      <w:tr w:rsidR="003E4837" w:rsidRPr="001913F4" w:rsidDel="00DA6918" w14:paraId="6E6A3DB4" w14:textId="309A0849" w:rsidTr="00C779B8">
        <w:trPr>
          <w:jc w:val="center"/>
          <w:del w:id="4036" w:author="Ana Magdalena Vargas Martínez" w:date="2020-09-08T20:38:00Z"/>
        </w:trPr>
        <w:tc>
          <w:tcPr>
            <w:tcW w:w="2012" w:type="dxa"/>
            <w:tcBorders>
              <w:top w:val="nil"/>
              <w:left w:val="nil"/>
              <w:bottom w:val="nil"/>
              <w:right w:val="nil"/>
            </w:tcBorders>
          </w:tcPr>
          <w:p w14:paraId="48FAAE8C" w14:textId="1C88A097" w:rsidR="003E4837" w:rsidRPr="00240519" w:rsidDel="00DA6918" w:rsidRDefault="003E4837" w:rsidP="003E4837">
            <w:pPr>
              <w:spacing w:afterLines="60" w:after="144" w:line="480" w:lineRule="auto"/>
              <w:jc w:val="center"/>
              <w:rPr>
                <w:del w:id="4037" w:author="Ana Magdalena Vargas Martínez" w:date="2020-09-08T20:38:00Z"/>
                <w:lang w:val="en-US"/>
                <w:rPrChange w:id="4038" w:author="Ana Magdalena Vargas Martínez" w:date="2020-09-08T21:50:00Z">
                  <w:rPr>
                    <w:del w:id="4039" w:author="Ana Magdalena Vargas Martínez" w:date="2020-09-08T20:38:00Z"/>
                  </w:rPr>
                </w:rPrChange>
              </w:rPr>
            </w:pPr>
            <w:del w:id="4040" w:author="Ana Magdalena Vargas Martínez" w:date="2020-09-08T20:38:00Z">
              <w:r w:rsidRPr="00240519" w:rsidDel="00DA6918">
                <w:rPr>
                  <w:lang w:val="en-US"/>
                  <w:rPrChange w:id="4041" w:author="Ana Magdalena Vargas Martínez" w:date="2020-09-08T21:50:00Z">
                    <w:rPr/>
                  </w:rPrChange>
                </w:rPr>
                <w:delText>Kunz FM et al.</w:delText>
              </w:r>
            </w:del>
          </w:p>
        </w:tc>
        <w:tc>
          <w:tcPr>
            <w:tcW w:w="1710" w:type="dxa"/>
            <w:tcBorders>
              <w:top w:val="nil"/>
              <w:left w:val="nil"/>
              <w:bottom w:val="nil"/>
              <w:right w:val="nil"/>
            </w:tcBorders>
          </w:tcPr>
          <w:p w14:paraId="5406FAAA" w14:textId="5D537573" w:rsidR="003E4837" w:rsidRPr="00240519" w:rsidDel="00DA6918" w:rsidRDefault="003E4837" w:rsidP="003E4837">
            <w:pPr>
              <w:spacing w:afterLines="60" w:after="144" w:line="480" w:lineRule="auto"/>
              <w:jc w:val="center"/>
              <w:rPr>
                <w:del w:id="4042" w:author="Ana Magdalena Vargas Martínez" w:date="2020-09-08T20:38:00Z"/>
                <w:lang w:val="en-US"/>
                <w:rPrChange w:id="4043" w:author="Ana Magdalena Vargas Martínez" w:date="2020-09-08T21:50:00Z">
                  <w:rPr>
                    <w:del w:id="4044" w:author="Ana Magdalena Vargas Martínez" w:date="2020-09-08T20:38:00Z"/>
                    <w:lang w:val="en-GB"/>
                  </w:rPr>
                </w:rPrChange>
              </w:rPr>
            </w:pPr>
            <w:del w:id="4045" w:author="Ana Magdalena Vargas Martínez" w:date="2020-09-08T20:38:00Z">
              <w:r w:rsidRPr="00240519" w:rsidDel="00DA6918">
                <w:rPr>
                  <w:lang w:val="en-US"/>
                  <w:rPrChange w:id="4046" w:author="Ana Magdalena Vargas Martínez" w:date="2020-09-08T21:50:00Z">
                    <w:rPr/>
                  </w:rPrChange>
                </w:rPr>
                <w:delText>2004</w:delText>
              </w:r>
            </w:del>
          </w:p>
        </w:tc>
        <w:tc>
          <w:tcPr>
            <w:tcW w:w="4455" w:type="dxa"/>
            <w:tcBorders>
              <w:top w:val="nil"/>
              <w:left w:val="nil"/>
              <w:bottom w:val="nil"/>
              <w:right w:val="nil"/>
            </w:tcBorders>
          </w:tcPr>
          <w:p w14:paraId="2ACB2260" w14:textId="7F93C51D" w:rsidR="003E4837" w:rsidRPr="00240519" w:rsidDel="00DA6918" w:rsidRDefault="003E4837" w:rsidP="003E4837">
            <w:pPr>
              <w:spacing w:afterLines="60" w:after="144" w:line="480" w:lineRule="auto"/>
              <w:jc w:val="center"/>
              <w:rPr>
                <w:del w:id="4047" w:author="Ana Magdalena Vargas Martínez" w:date="2020-09-08T20:38:00Z"/>
                <w:lang w:val="en-US"/>
                <w:rPrChange w:id="4048" w:author="Ana Magdalena Vargas Martínez" w:date="2020-09-08T21:50:00Z">
                  <w:rPr>
                    <w:del w:id="4049" w:author="Ana Magdalena Vargas Martínez" w:date="2020-09-08T20:38:00Z"/>
                    <w:lang w:val="en-GB"/>
                  </w:rPr>
                </w:rPrChange>
              </w:rPr>
            </w:pPr>
            <w:del w:id="4050" w:author="Ana Magdalena Vargas Martínez" w:date="2020-09-08T20:38:00Z">
              <w:r w:rsidRPr="00240519" w:rsidDel="00DA6918">
                <w:rPr>
                  <w:lang w:val="en-US"/>
                  <w:rPrChange w:id="4051" w:author="Ana Magdalena Vargas Martínez" w:date="2020-09-08T21:50:00Z">
                    <w:rPr>
                      <w:lang w:val="en-GB"/>
                    </w:rPr>
                  </w:rPrChange>
                </w:rPr>
                <w:delText>People with an AUDIT score &gt;8</w:delText>
              </w:r>
            </w:del>
          </w:p>
        </w:tc>
        <w:tc>
          <w:tcPr>
            <w:tcW w:w="4455" w:type="dxa"/>
            <w:tcBorders>
              <w:top w:val="nil"/>
              <w:left w:val="nil"/>
              <w:bottom w:val="nil"/>
              <w:right w:val="nil"/>
            </w:tcBorders>
          </w:tcPr>
          <w:p w14:paraId="4DF295D0" w14:textId="1412CEF3" w:rsidR="003E4837" w:rsidRPr="00240519" w:rsidDel="00DA6918" w:rsidRDefault="003E4837" w:rsidP="003E4837">
            <w:pPr>
              <w:spacing w:afterLines="60" w:after="144" w:line="480" w:lineRule="auto"/>
              <w:jc w:val="center"/>
              <w:rPr>
                <w:del w:id="4052" w:author="Ana Magdalena Vargas Martínez" w:date="2020-09-08T20:38:00Z"/>
                <w:lang w:val="en-US"/>
                <w:rPrChange w:id="4053" w:author="Ana Magdalena Vargas Martínez" w:date="2020-09-08T21:50:00Z">
                  <w:rPr>
                    <w:del w:id="4054" w:author="Ana Magdalena Vargas Martínez" w:date="2020-09-08T20:38:00Z"/>
                    <w:lang w:val="en-GB"/>
                  </w:rPr>
                </w:rPrChange>
              </w:rPr>
            </w:pPr>
            <w:del w:id="4055" w:author="Ana Magdalena Vargas Martínez" w:date="2020-09-08T20:38:00Z">
              <w:r w:rsidRPr="00240519" w:rsidDel="00DA6918">
                <w:rPr>
                  <w:lang w:val="en-US"/>
                  <w:rPrChange w:id="4056" w:author="Ana Magdalena Vargas Martínez" w:date="2020-09-08T21:50:00Z">
                    <w:rPr>
                      <w:lang w:val="en-GB"/>
                    </w:rPr>
                  </w:rPrChange>
                </w:rPr>
                <w:delText>People who have used alcohol in the past 12 months with a CAGE score ≥1</w:delText>
              </w:r>
            </w:del>
          </w:p>
        </w:tc>
      </w:tr>
      <w:tr w:rsidR="003E4837" w:rsidRPr="001913F4" w:rsidDel="00DA6918" w14:paraId="30A5285C" w14:textId="14B89B8E" w:rsidTr="00C779B8">
        <w:trPr>
          <w:jc w:val="center"/>
          <w:del w:id="4057" w:author="Ana Magdalena Vargas Martínez" w:date="2020-09-08T20:38:00Z"/>
        </w:trPr>
        <w:tc>
          <w:tcPr>
            <w:tcW w:w="2012" w:type="dxa"/>
            <w:tcBorders>
              <w:top w:val="nil"/>
              <w:left w:val="nil"/>
              <w:bottom w:val="nil"/>
              <w:right w:val="nil"/>
            </w:tcBorders>
          </w:tcPr>
          <w:p w14:paraId="7CCE06DE" w14:textId="5106C273" w:rsidR="003E4837" w:rsidRPr="00240519" w:rsidDel="00DA6918" w:rsidRDefault="003E4837" w:rsidP="003E4837">
            <w:pPr>
              <w:spacing w:afterLines="60" w:after="144" w:line="480" w:lineRule="auto"/>
              <w:jc w:val="center"/>
              <w:rPr>
                <w:del w:id="4058" w:author="Ana Magdalena Vargas Martínez" w:date="2020-09-08T20:38:00Z"/>
                <w:lang w:val="en-US"/>
                <w:rPrChange w:id="4059" w:author="Ana Magdalena Vargas Martínez" w:date="2020-09-08T21:50:00Z">
                  <w:rPr>
                    <w:del w:id="4060" w:author="Ana Magdalena Vargas Martínez" w:date="2020-09-08T20:38:00Z"/>
                    <w:lang w:val="en-GB"/>
                  </w:rPr>
                </w:rPrChange>
              </w:rPr>
            </w:pPr>
            <w:del w:id="4061" w:author="Ana Magdalena Vargas Martínez" w:date="2020-09-08T20:38:00Z">
              <w:r w:rsidRPr="00240519" w:rsidDel="00DA6918">
                <w:rPr>
                  <w:lang w:val="en-US"/>
                  <w:rPrChange w:id="4062" w:author="Ana Magdalena Vargas Martínez" w:date="2020-09-08T21:50:00Z">
                    <w:rPr/>
                  </w:rPrChange>
                </w:rPr>
                <w:delText>Lai T et al.</w:delText>
              </w:r>
            </w:del>
          </w:p>
        </w:tc>
        <w:tc>
          <w:tcPr>
            <w:tcW w:w="1710" w:type="dxa"/>
            <w:tcBorders>
              <w:top w:val="nil"/>
              <w:left w:val="nil"/>
              <w:bottom w:val="nil"/>
              <w:right w:val="nil"/>
            </w:tcBorders>
          </w:tcPr>
          <w:p w14:paraId="06EA62D2" w14:textId="47DD795E" w:rsidR="003E4837" w:rsidRPr="00240519" w:rsidDel="00DA6918" w:rsidRDefault="003E4837" w:rsidP="003E4837">
            <w:pPr>
              <w:spacing w:afterLines="60" w:after="144" w:line="480" w:lineRule="auto"/>
              <w:jc w:val="center"/>
              <w:rPr>
                <w:del w:id="4063" w:author="Ana Magdalena Vargas Martínez" w:date="2020-09-08T20:38:00Z"/>
                <w:lang w:val="en-US"/>
                <w:rPrChange w:id="4064" w:author="Ana Magdalena Vargas Martínez" w:date="2020-09-08T21:50:00Z">
                  <w:rPr>
                    <w:del w:id="4065" w:author="Ana Magdalena Vargas Martínez" w:date="2020-09-08T20:38:00Z"/>
                    <w:lang w:val="en-GB"/>
                  </w:rPr>
                </w:rPrChange>
              </w:rPr>
            </w:pPr>
            <w:del w:id="4066" w:author="Ana Magdalena Vargas Martínez" w:date="2020-09-08T20:38:00Z">
              <w:r w:rsidRPr="00240519" w:rsidDel="00DA6918">
                <w:rPr>
                  <w:lang w:val="en-US"/>
                  <w:rPrChange w:id="4067" w:author="Ana Magdalena Vargas Martínez" w:date="2020-09-08T21:50:00Z">
                    <w:rPr/>
                  </w:rPrChange>
                </w:rPr>
                <w:delText>2007</w:delText>
              </w:r>
            </w:del>
          </w:p>
        </w:tc>
        <w:tc>
          <w:tcPr>
            <w:tcW w:w="4455" w:type="dxa"/>
            <w:tcBorders>
              <w:top w:val="nil"/>
              <w:left w:val="nil"/>
              <w:bottom w:val="nil"/>
              <w:right w:val="nil"/>
            </w:tcBorders>
          </w:tcPr>
          <w:p w14:paraId="68DDC29E" w14:textId="7910D02A" w:rsidR="003E4837" w:rsidRPr="00240519" w:rsidDel="00DA6918" w:rsidRDefault="003E4837" w:rsidP="003E4837">
            <w:pPr>
              <w:spacing w:afterLines="60" w:after="144" w:line="480" w:lineRule="auto"/>
              <w:jc w:val="center"/>
              <w:rPr>
                <w:del w:id="4068" w:author="Ana Magdalena Vargas Martínez" w:date="2020-09-08T20:38:00Z"/>
                <w:lang w:val="en-US"/>
                <w:rPrChange w:id="4069" w:author="Ana Magdalena Vargas Martínez" w:date="2020-09-08T21:50:00Z">
                  <w:rPr>
                    <w:del w:id="4070" w:author="Ana Magdalena Vargas Martínez" w:date="2020-09-08T20:38:00Z"/>
                    <w:lang w:val="en-GB"/>
                  </w:rPr>
                </w:rPrChange>
              </w:rPr>
            </w:pPr>
            <w:del w:id="4071" w:author="Ana Magdalena Vargas Martínez" w:date="2020-09-08T20:38:00Z">
              <w:r w:rsidRPr="00240519" w:rsidDel="00DA6918">
                <w:rPr>
                  <w:lang w:val="en-US"/>
                  <w:rPrChange w:id="4072" w:author="Ana Magdalena Vargas Martínez" w:date="2020-09-08T21:50:00Z">
                    <w:rPr>
                      <w:lang w:val="en-GB"/>
                    </w:rPr>
                  </w:rPrChange>
                </w:rPr>
                <w:delText>No definition included</w:delText>
              </w:r>
            </w:del>
          </w:p>
        </w:tc>
        <w:tc>
          <w:tcPr>
            <w:tcW w:w="4455" w:type="dxa"/>
            <w:tcBorders>
              <w:top w:val="nil"/>
              <w:left w:val="nil"/>
              <w:bottom w:val="nil"/>
              <w:right w:val="nil"/>
            </w:tcBorders>
          </w:tcPr>
          <w:p w14:paraId="1E80074F" w14:textId="7650CC40" w:rsidR="003E4837" w:rsidRPr="00240519" w:rsidDel="00DA6918" w:rsidRDefault="003E4837" w:rsidP="003E4837">
            <w:pPr>
              <w:spacing w:afterLines="60" w:after="144" w:line="480" w:lineRule="auto"/>
              <w:jc w:val="center"/>
              <w:rPr>
                <w:del w:id="4073" w:author="Ana Magdalena Vargas Martínez" w:date="2020-09-08T20:38:00Z"/>
                <w:lang w:val="en-US"/>
                <w:rPrChange w:id="4074" w:author="Ana Magdalena Vargas Martínez" w:date="2020-09-08T21:50:00Z">
                  <w:rPr>
                    <w:del w:id="4075" w:author="Ana Magdalena Vargas Martínez" w:date="2020-09-08T20:38:00Z"/>
                    <w:lang w:val="en-GB"/>
                  </w:rPr>
                </w:rPrChange>
              </w:rPr>
            </w:pPr>
            <w:del w:id="4076" w:author="Ana Magdalena Vargas Martínez" w:date="2020-09-08T20:38:00Z">
              <w:r w:rsidRPr="00240519" w:rsidDel="00DA6918">
                <w:rPr>
                  <w:lang w:val="en-US"/>
                  <w:rPrChange w:id="4077" w:author="Ana Magdalena Vargas Martínez" w:date="2020-09-08T21:50:00Z">
                    <w:rPr>
                      <w:lang w:val="en-GB"/>
                    </w:rPr>
                  </w:rPrChange>
                </w:rPr>
                <w:delText>No definition included</w:delText>
              </w:r>
            </w:del>
          </w:p>
        </w:tc>
      </w:tr>
      <w:tr w:rsidR="003E4837" w:rsidRPr="001913F4" w:rsidDel="00DA6918" w14:paraId="599683B6" w14:textId="4ACA4E48" w:rsidTr="00C779B8">
        <w:trPr>
          <w:jc w:val="center"/>
          <w:del w:id="4078" w:author="Ana Magdalena Vargas Martínez" w:date="2020-09-08T20:38:00Z"/>
        </w:trPr>
        <w:tc>
          <w:tcPr>
            <w:tcW w:w="2012" w:type="dxa"/>
            <w:tcBorders>
              <w:top w:val="nil"/>
              <w:left w:val="nil"/>
              <w:bottom w:val="nil"/>
              <w:right w:val="nil"/>
            </w:tcBorders>
          </w:tcPr>
          <w:p w14:paraId="4B0A0FE9" w14:textId="352423D5" w:rsidR="003E4837" w:rsidRPr="00240519" w:rsidDel="00DA6918" w:rsidRDefault="003E4837" w:rsidP="003E4837">
            <w:pPr>
              <w:spacing w:afterLines="60" w:after="144" w:line="480" w:lineRule="auto"/>
              <w:jc w:val="center"/>
              <w:rPr>
                <w:del w:id="4079" w:author="Ana Magdalena Vargas Martínez" w:date="2020-09-08T20:38:00Z"/>
                <w:lang w:val="en-US"/>
                <w:rPrChange w:id="4080" w:author="Ana Magdalena Vargas Martínez" w:date="2020-09-08T21:50:00Z">
                  <w:rPr>
                    <w:del w:id="4081" w:author="Ana Magdalena Vargas Martínez" w:date="2020-09-08T20:38:00Z"/>
                    <w:lang w:val="en-GB"/>
                  </w:rPr>
                </w:rPrChange>
              </w:rPr>
            </w:pPr>
            <w:del w:id="4082" w:author="Ana Magdalena Vargas Martínez" w:date="2020-09-08T20:38:00Z">
              <w:r w:rsidRPr="00240519" w:rsidDel="00DA6918">
                <w:rPr>
                  <w:lang w:val="en-US"/>
                  <w:rPrChange w:id="4083" w:author="Ana Magdalena Vargas Martínez" w:date="2020-09-08T21:50:00Z">
                    <w:rPr/>
                  </w:rPrChange>
                </w:rPr>
                <w:delText>Laramee P et al.</w:delText>
              </w:r>
            </w:del>
          </w:p>
        </w:tc>
        <w:tc>
          <w:tcPr>
            <w:tcW w:w="1710" w:type="dxa"/>
            <w:tcBorders>
              <w:top w:val="nil"/>
              <w:left w:val="nil"/>
              <w:bottom w:val="nil"/>
              <w:right w:val="nil"/>
            </w:tcBorders>
          </w:tcPr>
          <w:p w14:paraId="5C114A37" w14:textId="21661DB2" w:rsidR="003E4837" w:rsidRPr="00240519" w:rsidDel="00DA6918" w:rsidRDefault="003E4837" w:rsidP="003E4837">
            <w:pPr>
              <w:spacing w:afterLines="60" w:after="144" w:line="480" w:lineRule="auto"/>
              <w:jc w:val="center"/>
              <w:rPr>
                <w:del w:id="4084" w:author="Ana Magdalena Vargas Martínez" w:date="2020-09-08T20:38:00Z"/>
                <w:lang w:val="en-US"/>
                <w:rPrChange w:id="4085" w:author="Ana Magdalena Vargas Martínez" w:date="2020-09-08T21:50:00Z">
                  <w:rPr>
                    <w:del w:id="4086" w:author="Ana Magdalena Vargas Martínez" w:date="2020-09-08T20:38:00Z"/>
                    <w:lang w:val="en-GB"/>
                  </w:rPr>
                </w:rPrChange>
              </w:rPr>
            </w:pPr>
            <w:del w:id="4087" w:author="Ana Magdalena Vargas Martínez" w:date="2020-09-08T20:38:00Z">
              <w:r w:rsidRPr="00240519" w:rsidDel="00DA6918">
                <w:rPr>
                  <w:lang w:val="en-US"/>
                  <w:rPrChange w:id="4088" w:author="Ana Magdalena Vargas Martínez" w:date="2020-09-08T21:50:00Z">
                    <w:rPr/>
                  </w:rPrChange>
                </w:rPr>
                <w:delText>2014</w:delText>
              </w:r>
            </w:del>
          </w:p>
        </w:tc>
        <w:tc>
          <w:tcPr>
            <w:tcW w:w="4455" w:type="dxa"/>
            <w:tcBorders>
              <w:top w:val="nil"/>
              <w:left w:val="nil"/>
              <w:bottom w:val="nil"/>
              <w:right w:val="nil"/>
            </w:tcBorders>
          </w:tcPr>
          <w:p w14:paraId="1E590164" w14:textId="612F26DE" w:rsidR="003E4837" w:rsidRPr="00240519" w:rsidDel="00DA6918" w:rsidRDefault="003E4837" w:rsidP="003E4837">
            <w:pPr>
              <w:spacing w:afterLines="60" w:after="144" w:line="480" w:lineRule="auto"/>
              <w:jc w:val="center"/>
              <w:rPr>
                <w:del w:id="4089" w:author="Ana Magdalena Vargas Martínez" w:date="2020-09-08T20:38:00Z"/>
                <w:lang w:val="en-US"/>
                <w:rPrChange w:id="4090" w:author="Ana Magdalena Vargas Martínez" w:date="2020-09-08T21:50:00Z">
                  <w:rPr>
                    <w:del w:id="4091" w:author="Ana Magdalena Vargas Martínez" w:date="2020-09-08T20:38:00Z"/>
                    <w:lang w:val="en-GB"/>
                  </w:rPr>
                </w:rPrChange>
              </w:rPr>
            </w:pPr>
            <w:del w:id="4092" w:author="Ana Magdalena Vargas Martínez" w:date="2020-09-08T20:38:00Z">
              <w:r w:rsidRPr="00240519" w:rsidDel="00DA6918">
                <w:rPr>
                  <w:lang w:val="en-US"/>
                  <w:rPrChange w:id="4093" w:author="Ana Magdalena Vargas Martínez" w:date="2020-09-08T21:50:00Z">
                    <w:rPr>
                      <w:lang w:val="en-GB"/>
                    </w:rPr>
                  </w:rPrChange>
                </w:rPr>
                <w:delText>Alcohol-dependent people with high/very high drinking risk levels are defined based on the WHO criteria for risk consumption on a single drinking day: ≥41 g/day for women; ≥61 g/day for men</w:delText>
              </w:r>
            </w:del>
          </w:p>
        </w:tc>
        <w:tc>
          <w:tcPr>
            <w:tcW w:w="4455" w:type="dxa"/>
            <w:tcBorders>
              <w:top w:val="nil"/>
              <w:left w:val="nil"/>
              <w:bottom w:val="nil"/>
              <w:right w:val="nil"/>
            </w:tcBorders>
          </w:tcPr>
          <w:p w14:paraId="579711E6" w14:textId="6ED70AE8" w:rsidR="003E4837" w:rsidRPr="00240519" w:rsidDel="00DA6918" w:rsidRDefault="003E4837" w:rsidP="003E4837">
            <w:pPr>
              <w:spacing w:afterLines="60" w:after="144" w:line="480" w:lineRule="auto"/>
              <w:jc w:val="center"/>
              <w:rPr>
                <w:del w:id="4094" w:author="Ana Magdalena Vargas Martínez" w:date="2020-09-08T20:38:00Z"/>
                <w:lang w:val="en-US"/>
                <w:rPrChange w:id="4095" w:author="Ana Magdalena Vargas Martínez" w:date="2020-09-08T21:50:00Z">
                  <w:rPr>
                    <w:del w:id="4096" w:author="Ana Magdalena Vargas Martínez" w:date="2020-09-08T20:38:00Z"/>
                    <w:lang w:val="en-GB"/>
                  </w:rPr>
                </w:rPrChange>
              </w:rPr>
            </w:pPr>
            <w:del w:id="4097" w:author="Ana Magdalena Vargas Martínez" w:date="2020-09-08T20:38:00Z">
              <w:r w:rsidRPr="00240519" w:rsidDel="00DA6918">
                <w:rPr>
                  <w:lang w:val="en-US"/>
                  <w:rPrChange w:id="4098" w:author="Ana Magdalena Vargas Martínez" w:date="2020-09-08T21:50:00Z">
                    <w:rPr>
                      <w:lang w:val="en-GB"/>
                    </w:rPr>
                  </w:rPrChange>
                </w:rPr>
                <w:delText>No definition included</w:delText>
              </w:r>
            </w:del>
          </w:p>
        </w:tc>
      </w:tr>
      <w:tr w:rsidR="00D8422F" w:rsidRPr="001913F4" w:rsidDel="00DA6918" w14:paraId="7483B2DD" w14:textId="1B9F84E9" w:rsidTr="00C779B8">
        <w:trPr>
          <w:jc w:val="center"/>
          <w:del w:id="4099" w:author="Ana Magdalena Vargas Martínez" w:date="2020-09-08T20:38:00Z"/>
        </w:trPr>
        <w:tc>
          <w:tcPr>
            <w:tcW w:w="2012" w:type="dxa"/>
            <w:tcBorders>
              <w:top w:val="nil"/>
              <w:left w:val="nil"/>
              <w:bottom w:val="nil"/>
              <w:right w:val="nil"/>
            </w:tcBorders>
          </w:tcPr>
          <w:p w14:paraId="7E47D12D" w14:textId="7E449A39" w:rsidR="00D8422F" w:rsidRPr="00240519" w:rsidDel="00DA6918" w:rsidRDefault="00D8422F" w:rsidP="00D8422F">
            <w:pPr>
              <w:spacing w:afterLines="60" w:after="144" w:line="480" w:lineRule="auto"/>
              <w:jc w:val="center"/>
              <w:rPr>
                <w:del w:id="4100" w:author="Ana Magdalena Vargas Martínez" w:date="2020-09-08T20:38:00Z"/>
                <w:lang w:val="en-US"/>
                <w:rPrChange w:id="4101" w:author="Ana Magdalena Vargas Martínez" w:date="2020-09-08T21:50:00Z">
                  <w:rPr>
                    <w:del w:id="4102" w:author="Ana Magdalena Vargas Martínez" w:date="2020-09-08T20:38:00Z"/>
                    <w:lang w:val="en-GB"/>
                  </w:rPr>
                </w:rPrChange>
              </w:rPr>
            </w:pPr>
            <w:del w:id="4103" w:author="Ana Magdalena Vargas Martínez" w:date="2020-09-08T20:38:00Z">
              <w:r w:rsidRPr="00240519" w:rsidDel="00DA6918">
                <w:rPr>
                  <w:lang w:val="en-US"/>
                  <w:rPrChange w:id="4104" w:author="Ana Magdalena Vargas Martínez" w:date="2020-09-08T21:50:00Z">
                    <w:rPr/>
                  </w:rPrChange>
                </w:rPr>
                <w:delText>Moraes E et al.</w:delText>
              </w:r>
            </w:del>
          </w:p>
        </w:tc>
        <w:tc>
          <w:tcPr>
            <w:tcW w:w="1710" w:type="dxa"/>
            <w:tcBorders>
              <w:top w:val="nil"/>
              <w:left w:val="nil"/>
              <w:bottom w:val="nil"/>
              <w:right w:val="nil"/>
            </w:tcBorders>
          </w:tcPr>
          <w:p w14:paraId="2430B96A" w14:textId="550ABD02" w:rsidR="00D8422F" w:rsidRPr="00240519" w:rsidDel="00DA6918" w:rsidRDefault="00D8422F" w:rsidP="00D8422F">
            <w:pPr>
              <w:spacing w:afterLines="60" w:after="144" w:line="480" w:lineRule="auto"/>
              <w:jc w:val="center"/>
              <w:rPr>
                <w:del w:id="4105" w:author="Ana Magdalena Vargas Martínez" w:date="2020-09-08T20:38:00Z"/>
                <w:lang w:val="en-US"/>
                <w:rPrChange w:id="4106" w:author="Ana Magdalena Vargas Martínez" w:date="2020-09-08T21:50:00Z">
                  <w:rPr>
                    <w:del w:id="4107" w:author="Ana Magdalena Vargas Martínez" w:date="2020-09-08T20:38:00Z"/>
                    <w:lang w:val="en-GB"/>
                  </w:rPr>
                </w:rPrChange>
              </w:rPr>
            </w:pPr>
            <w:del w:id="4108" w:author="Ana Magdalena Vargas Martínez" w:date="2020-09-08T20:38:00Z">
              <w:r w:rsidRPr="00240519" w:rsidDel="00DA6918">
                <w:rPr>
                  <w:lang w:val="en-US"/>
                  <w:rPrChange w:id="4109" w:author="Ana Magdalena Vargas Martínez" w:date="2020-09-08T21:50:00Z">
                    <w:rPr/>
                  </w:rPrChange>
                </w:rPr>
                <w:delText>2010</w:delText>
              </w:r>
            </w:del>
          </w:p>
        </w:tc>
        <w:tc>
          <w:tcPr>
            <w:tcW w:w="4455" w:type="dxa"/>
            <w:tcBorders>
              <w:top w:val="nil"/>
              <w:left w:val="nil"/>
              <w:bottom w:val="nil"/>
              <w:right w:val="nil"/>
            </w:tcBorders>
          </w:tcPr>
          <w:p w14:paraId="7C45D9F7" w14:textId="1CA3AFE3" w:rsidR="00D8422F" w:rsidRPr="00240519" w:rsidDel="00DA6918" w:rsidRDefault="00D8422F" w:rsidP="00D8422F">
            <w:pPr>
              <w:spacing w:afterLines="60" w:after="144" w:line="480" w:lineRule="auto"/>
              <w:jc w:val="center"/>
              <w:rPr>
                <w:del w:id="4110" w:author="Ana Magdalena Vargas Martínez" w:date="2020-09-08T20:38:00Z"/>
                <w:lang w:val="en-US"/>
                <w:rPrChange w:id="4111" w:author="Ana Magdalena Vargas Martínez" w:date="2020-09-08T21:50:00Z">
                  <w:rPr>
                    <w:del w:id="4112" w:author="Ana Magdalena Vargas Martínez" w:date="2020-09-08T20:38:00Z"/>
                    <w:lang w:val="en-GB"/>
                  </w:rPr>
                </w:rPrChange>
              </w:rPr>
            </w:pPr>
            <w:del w:id="4113" w:author="Ana Magdalena Vargas Martínez" w:date="2020-09-08T20:38:00Z">
              <w:r w:rsidRPr="00240519" w:rsidDel="00DA6918">
                <w:rPr>
                  <w:lang w:val="en-US"/>
                  <w:rPrChange w:id="4114" w:author="Ana Magdalena Vargas Martínez" w:date="2020-09-08T21:50:00Z">
                    <w:rPr>
                      <w:lang w:val="en-GB"/>
                    </w:rPr>
                  </w:rPrChange>
                </w:rPr>
                <w:delText>No definition included</w:delText>
              </w:r>
            </w:del>
          </w:p>
        </w:tc>
        <w:tc>
          <w:tcPr>
            <w:tcW w:w="4455" w:type="dxa"/>
            <w:tcBorders>
              <w:top w:val="nil"/>
              <w:left w:val="nil"/>
              <w:bottom w:val="nil"/>
              <w:right w:val="nil"/>
            </w:tcBorders>
          </w:tcPr>
          <w:p w14:paraId="1EC7DD5B" w14:textId="4786DB7F" w:rsidR="00D8422F" w:rsidRPr="00240519" w:rsidDel="00DA6918" w:rsidRDefault="00D8422F" w:rsidP="00D8422F">
            <w:pPr>
              <w:spacing w:afterLines="60" w:after="144" w:line="480" w:lineRule="auto"/>
              <w:jc w:val="center"/>
              <w:rPr>
                <w:del w:id="4115" w:author="Ana Magdalena Vargas Martínez" w:date="2020-09-08T20:38:00Z"/>
                <w:lang w:val="en-US"/>
                <w:rPrChange w:id="4116" w:author="Ana Magdalena Vargas Martínez" w:date="2020-09-08T21:50:00Z">
                  <w:rPr>
                    <w:del w:id="4117" w:author="Ana Magdalena Vargas Martínez" w:date="2020-09-08T20:38:00Z"/>
                    <w:lang w:val="en-GB"/>
                  </w:rPr>
                </w:rPrChange>
              </w:rPr>
            </w:pPr>
            <w:del w:id="4118" w:author="Ana Magdalena Vargas Martínez" w:date="2020-09-08T20:38:00Z">
              <w:r w:rsidRPr="00240519" w:rsidDel="00DA6918">
                <w:rPr>
                  <w:lang w:val="en-US"/>
                  <w:rPrChange w:id="4119" w:author="Ana Magdalena Vargas Martínez" w:date="2020-09-08T21:50:00Z">
                    <w:rPr>
                      <w:lang w:val="en-GB"/>
                    </w:rPr>
                  </w:rPrChange>
                </w:rPr>
                <w:delText>No definition included</w:delText>
              </w:r>
            </w:del>
          </w:p>
        </w:tc>
      </w:tr>
      <w:tr w:rsidR="00D8422F" w:rsidRPr="001913F4" w:rsidDel="00DA6918" w14:paraId="01D31A98" w14:textId="1A056DBA" w:rsidTr="00C779B8">
        <w:trPr>
          <w:jc w:val="center"/>
          <w:del w:id="4120" w:author="Ana Magdalena Vargas Martínez" w:date="2020-09-08T20:38:00Z"/>
        </w:trPr>
        <w:tc>
          <w:tcPr>
            <w:tcW w:w="2012" w:type="dxa"/>
            <w:tcBorders>
              <w:top w:val="nil"/>
              <w:left w:val="nil"/>
              <w:bottom w:val="nil"/>
              <w:right w:val="nil"/>
            </w:tcBorders>
          </w:tcPr>
          <w:p w14:paraId="7B71BB12" w14:textId="7E1CDA13" w:rsidR="00D8422F" w:rsidRPr="00240519" w:rsidDel="00DA6918" w:rsidRDefault="00D8422F" w:rsidP="00D8422F">
            <w:pPr>
              <w:spacing w:afterLines="60" w:after="144" w:line="480" w:lineRule="auto"/>
              <w:jc w:val="center"/>
              <w:rPr>
                <w:del w:id="4121" w:author="Ana Magdalena Vargas Martínez" w:date="2020-09-08T20:38:00Z"/>
                <w:lang w:val="en-US"/>
                <w:rPrChange w:id="4122" w:author="Ana Magdalena Vargas Martínez" w:date="2020-09-08T21:50:00Z">
                  <w:rPr>
                    <w:del w:id="4123" w:author="Ana Magdalena Vargas Martínez" w:date="2020-09-08T20:38:00Z"/>
                    <w:lang w:val="en-GB"/>
                  </w:rPr>
                </w:rPrChange>
              </w:rPr>
            </w:pPr>
            <w:del w:id="4124" w:author="Ana Magdalena Vargas Martínez" w:date="2020-09-08T20:38:00Z">
              <w:r w:rsidRPr="00240519" w:rsidDel="00DA6918">
                <w:rPr>
                  <w:lang w:val="en-US"/>
                  <w:rPrChange w:id="4125" w:author="Ana Magdalena Vargas Martínez" w:date="2020-09-08T21:50:00Z">
                    <w:rPr/>
                  </w:rPrChange>
                </w:rPr>
                <w:delText>Mortimer D, Segal L</w:delText>
              </w:r>
            </w:del>
          </w:p>
        </w:tc>
        <w:tc>
          <w:tcPr>
            <w:tcW w:w="1710" w:type="dxa"/>
            <w:tcBorders>
              <w:top w:val="nil"/>
              <w:left w:val="nil"/>
              <w:bottom w:val="nil"/>
              <w:right w:val="nil"/>
            </w:tcBorders>
          </w:tcPr>
          <w:p w14:paraId="5522AC3B" w14:textId="4353E91A" w:rsidR="00D8422F" w:rsidRPr="00240519" w:rsidDel="00DA6918" w:rsidRDefault="00D8422F" w:rsidP="00D8422F">
            <w:pPr>
              <w:spacing w:afterLines="60" w:after="144" w:line="480" w:lineRule="auto"/>
              <w:jc w:val="center"/>
              <w:rPr>
                <w:del w:id="4126" w:author="Ana Magdalena Vargas Martínez" w:date="2020-09-08T20:38:00Z"/>
                <w:lang w:val="en-US"/>
                <w:rPrChange w:id="4127" w:author="Ana Magdalena Vargas Martínez" w:date="2020-09-08T21:50:00Z">
                  <w:rPr>
                    <w:del w:id="4128" w:author="Ana Magdalena Vargas Martínez" w:date="2020-09-08T20:38:00Z"/>
                    <w:lang w:val="en-GB"/>
                  </w:rPr>
                </w:rPrChange>
              </w:rPr>
            </w:pPr>
            <w:del w:id="4129" w:author="Ana Magdalena Vargas Martínez" w:date="2020-09-08T20:38:00Z">
              <w:r w:rsidRPr="00240519" w:rsidDel="00DA6918">
                <w:rPr>
                  <w:lang w:val="en-US"/>
                  <w:rPrChange w:id="4130" w:author="Ana Magdalena Vargas Martínez" w:date="2020-09-08T21:50:00Z">
                    <w:rPr/>
                  </w:rPrChange>
                </w:rPr>
                <w:delText>2005</w:delText>
              </w:r>
            </w:del>
          </w:p>
        </w:tc>
        <w:tc>
          <w:tcPr>
            <w:tcW w:w="4455" w:type="dxa"/>
            <w:tcBorders>
              <w:top w:val="nil"/>
              <w:left w:val="nil"/>
              <w:bottom w:val="nil"/>
              <w:right w:val="nil"/>
            </w:tcBorders>
          </w:tcPr>
          <w:p w14:paraId="2E3635AA" w14:textId="142EAD88" w:rsidR="00D8422F" w:rsidRPr="00240519" w:rsidDel="00DA6918" w:rsidRDefault="00D8422F" w:rsidP="00D8422F">
            <w:pPr>
              <w:spacing w:afterLines="60" w:after="144" w:line="480" w:lineRule="auto"/>
              <w:jc w:val="center"/>
              <w:rPr>
                <w:del w:id="4131" w:author="Ana Magdalena Vargas Martínez" w:date="2020-09-08T20:38:00Z"/>
                <w:lang w:val="en-US"/>
                <w:rPrChange w:id="4132" w:author="Ana Magdalena Vargas Martínez" w:date="2020-09-08T21:50:00Z">
                  <w:rPr>
                    <w:del w:id="4133" w:author="Ana Magdalena Vargas Martínez" w:date="2020-09-08T20:38:00Z"/>
                    <w:lang w:val="en-GB"/>
                  </w:rPr>
                </w:rPrChange>
              </w:rPr>
            </w:pPr>
            <w:del w:id="4134" w:author="Ana Magdalena Vargas Martínez" w:date="2020-09-08T20:38:00Z">
              <w:r w:rsidRPr="00240519" w:rsidDel="00DA6918">
                <w:rPr>
                  <w:lang w:val="en-US"/>
                  <w:rPrChange w:id="4135" w:author="Ana Magdalena Vargas Martínez" w:date="2020-09-08T21:50:00Z">
                    <w:rPr>
                      <w:lang w:val="en-GB"/>
                    </w:rPr>
                  </w:rPrChange>
                </w:rPr>
                <w:delText>No definition included</w:delText>
              </w:r>
            </w:del>
          </w:p>
        </w:tc>
        <w:tc>
          <w:tcPr>
            <w:tcW w:w="4455" w:type="dxa"/>
            <w:tcBorders>
              <w:top w:val="nil"/>
              <w:left w:val="nil"/>
              <w:bottom w:val="nil"/>
              <w:right w:val="nil"/>
            </w:tcBorders>
          </w:tcPr>
          <w:p w14:paraId="70B5999D" w14:textId="0539EB52" w:rsidR="00D8422F" w:rsidRPr="00240519" w:rsidDel="00DA6918" w:rsidRDefault="00D8422F" w:rsidP="00D8422F">
            <w:pPr>
              <w:spacing w:afterLines="60" w:after="144" w:line="480" w:lineRule="auto"/>
              <w:jc w:val="center"/>
              <w:rPr>
                <w:del w:id="4136" w:author="Ana Magdalena Vargas Martínez" w:date="2020-09-08T20:38:00Z"/>
                <w:lang w:val="en-US"/>
                <w:rPrChange w:id="4137" w:author="Ana Magdalena Vargas Martínez" w:date="2020-09-08T21:50:00Z">
                  <w:rPr>
                    <w:del w:id="4138" w:author="Ana Magdalena Vargas Martínez" w:date="2020-09-08T20:38:00Z"/>
                    <w:lang w:val="en-GB"/>
                  </w:rPr>
                </w:rPrChange>
              </w:rPr>
            </w:pPr>
            <w:del w:id="4139" w:author="Ana Magdalena Vargas Martínez" w:date="2020-09-08T20:38:00Z">
              <w:r w:rsidRPr="00240519" w:rsidDel="00DA6918">
                <w:rPr>
                  <w:lang w:val="en-US"/>
                  <w:rPrChange w:id="4140" w:author="Ana Magdalena Vargas Martínez" w:date="2020-09-08T21:50:00Z">
                    <w:rPr>
                      <w:lang w:val="en-GB"/>
                    </w:rPr>
                  </w:rPrChange>
                </w:rPr>
                <w:delText>No definition included</w:delText>
              </w:r>
            </w:del>
          </w:p>
        </w:tc>
      </w:tr>
      <w:tr w:rsidR="00D8422F" w:rsidRPr="001913F4" w:rsidDel="00DA6918" w14:paraId="5147F956" w14:textId="3C504E5A" w:rsidTr="00C779B8">
        <w:trPr>
          <w:jc w:val="center"/>
          <w:del w:id="4141" w:author="Ana Magdalena Vargas Martínez" w:date="2020-09-08T20:38:00Z"/>
        </w:trPr>
        <w:tc>
          <w:tcPr>
            <w:tcW w:w="2012" w:type="dxa"/>
            <w:tcBorders>
              <w:top w:val="nil"/>
              <w:left w:val="nil"/>
              <w:bottom w:val="nil"/>
              <w:right w:val="nil"/>
            </w:tcBorders>
          </w:tcPr>
          <w:p w14:paraId="1AAFE4C1" w14:textId="66A1AE50" w:rsidR="00D8422F" w:rsidRPr="00240519" w:rsidDel="00DA6918" w:rsidRDefault="00D8422F" w:rsidP="00D8422F">
            <w:pPr>
              <w:spacing w:afterLines="60" w:after="144" w:line="480" w:lineRule="auto"/>
              <w:jc w:val="center"/>
              <w:rPr>
                <w:del w:id="4142" w:author="Ana Magdalena Vargas Martínez" w:date="2020-09-08T20:38:00Z"/>
                <w:lang w:val="en-US"/>
                <w:rPrChange w:id="4143" w:author="Ana Magdalena Vargas Martínez" w:date="2020-09-08T21:50:00Z">
                  <w:rPr>
                    <w:del w:id="4144" w:author="Ana Magdalena Vargas Martínez" w:date="2020-09-08T20:38:00Z"/>
                    <w:lang w:val="en-GB"/>
                  </w:rPr>
                </w:rPrChange>
              </w:rPr>
            </w:pPr>
            <w:del w:id="4145" w:author="Ana Magdalena Vargas Martínez" w:date="2020-09-08T20:38:00Z">
              <w:r w:rsidRPr="00240519" w:rsidDel="00DA6918">
                <w:rPr>
                  <w:lang w:val="en-US"/>
                  <w:rPrChange w:id="4146" w:author="Ana Magdalena Vargas Martínez" w:date="2020-09-08T21:50:00Z">
                    <w:rPr/>
                  </w:rPrChange>
                </w:rPr>
                <w:lastRenderedPageBreak/>
                <w:delText>Neighbors CJ et al.</w:delText>
              </w:r>
            </w:del>
          </w:p>
        </w:tc>
        <w:tc>
          <w:tcPr>
            <w:tcW w:w="1710" w:type="dxa"/>
            <w:tcBorders>
              <w:top w:val="nil"/>
              <w:left w:val="nil"/>
              <w:bottom w:val="nil"/>
              <w:right w:val="nil"/>
            </w:tcBorders>
          </w:tcPr>
          <w:p w14:paraId="68E7880B" w14:textId="6CD5CCBC" w:rsidR="00D8422F" w:rsidRPr="00240519" w:rsidDel="00DA6918" w:rsidRDefault="00D8422F" w:rsidP="00D8422F">
            <w:pPr>
              <w:spacing w:afterLines="60" w:after="144" w:line="480" w:lineRule="auto"/>
              <w:jc w:val="center"/>
              <w:rPr>
                <w:del w:id="4147" w:author="Ana Magdalena Vargas Martínez" w:date="2020-09-08T20:38:00Z"/>
                <w:lang w:val="en-US"/>
                <w:rPrChange w:id="4148" w:author="Ana Magdalena Vargas Martínez" w:date="2020-09-08T21:50:00Z">
                  <w:rPr>
                    <w:del w:id="4149" w:author="Ana Magdalena Vargas Martínez" w:date="2020-09-08T20:38:00Z"/>
                    <w:lang w:val="en-GB"/>
                  </w:rPr>
                </w:rPrChange>
              </w:rPr>
            </w:pPr>
            <w:del w:id="4150" w:author="Ana Magdalena Vargas Martínez" w:date="2020-09-08T20:38:00Z">
              <w:r w:rsidRPr="00240519" w:rsidDel="00DA6918">
                <w:rPr>
                  <w:lang w:val="en-US"/>
                  <w:rPrChange w:id="4151" w:author="Ana Magdalena Vargas Martínez" w:date="2020-09-08T21:50:00Z">
                    <w:rPr/>
                  </w:rPrChange>
                </w:rPr>
                <w:delText>2010</w:delText>
              </w:r>
            </w:del>
          </w:p>
        </w:tc>
        <w:tc>
          <w:tcPr>
            <w:tcW w:w="4455" w:type="dxa"/>
            <w:tcBorders>
              <w:top w:val="nil"/>
              <w:left w:val="nil"/>
              <w:bottom w:val="nil"/>
              <w:right w:val="nil"/>
            </w:tcBorders>
          </w:tcPr>
          <w:p w14:paraId="155B0D3A" w14:textId="13D436BC" w:rsidR="00D8422F" w:rsidRPr="00240519" w:rsidDel="00DA6918" w:rsidRDefault="00D8422F" w:rsidP="00D8422F">
            <w:pPr>
              <w:spacing w:afterLines="60" w:after="144" w:line="480" w:lineRule="auto"/>
              <w:jc w:val="center"/>
              <w:rPr>
                <w:del w:id="4152" w:author="Ana Magdalena Vargas Martínez" w:date="2020-09-08T20:38:00Z"/>
                <w:lang w:val="en-US"/>
                <w:rPrChange w:id="4153" w:author="Ana Magdalena Vargas Martínez" w:date="2020-09-08T21:50:00Z">
                  <w:rPr>
                    <w:del w:id="4154" w:author="Ana Magdalena Vargas Martínez" w:date="2020-09-08T20:38:00Z"/>
                    <w:lang w:val="en-GB"/>
                  </w:rPr>
                </w:rPrChange>
              </w:rPr>
            </w:pPr>
            <w:del w:id="4155" w:author="Ana Magdalena Vargas Martínez" w:date="2020-09-08T20:38:00Z">
              <w:r w:rsidRPr="00240519" w:rsidDel="00DA6918">
                <w:rPr>
                  <w:lang w:val="en-US"/>
                  <w:rPrChange w:id="4156" w:author="Ana Magdalena Vargas Martínez" w:date="2020-09-08T21:50:00Z">
                    <w:rPr>
                      <w:lang w:val="en-GB"/>
                    </w:rPr>
                  </w:rPrChange>
                </w:rPr>
                <w:delText>No definition included</w:delText>
              </w:r>
            </w:del>
          </w:p>
        </w:tc>
        <w:tc>
          <w:tcPr>
            <w:tcW w:w="4455" w:type="dxa"/>
            <w:tcBorders>
              <w:top w:val="nil"/>
              <w:left w:val="nil"/>
              <w:bottom w:val="nil"/>
              <w:right w:val="nil"/>
            </w:tcBorders>
          </w:tcPr>
          <w:p w14:paraId="61172DE1" w14:textId="2AACA55B" w:rsidR="00D8422F" w:rsidRPr="00240519" w:rsidDel="00DA6918" w:rsidRDefault="00D8422F" w:rsidP="00D8422F">
            <w:pPr>
              <w:spacing w:afterLines="60" w:after="144" w:line="480" w:lineRule="auto"/>
              <w:jc w:val="center"/>
              <w:rPr>
                <w:del w:id="4157" w:author="Ana Magdalena Vargas Martínez" w:date="2020-09-08T20:38:00Z"/>
                <w:lang w:val="en-US"/>
                <w:rPrChange w:id="4158" w:author="Ana Magdalena Vargas Martínez" w:date="2020-09-08T21:50:00Z">
                  <w:rPr>
                    <w:del w:id="4159" w:author="Ana Magdalena Vargas Martínez" w:date="2020-09-08T20:38:00Z"/>
                    <w:lang w:val="en-GB"/>
                  </w:rPr>
                </w:rPrChange>
              </w:rPr>
            </w:pPr>
            <w:del w:id="4160" w:author="Ana Magdalena Vargas Martínez" w:date="2020-09-08T20:38:00Z">
              <w:r w:rsidRPr="00240519" w:rsidDel="00DA6918">
                <w:rPr>
                  <w:lang w:val="en-US"/>
                  <w:rPrChange w:id="4161" w:author="Ana Magdalena Vargas Martínez" w:date="2020-09-08T21:50:00Z">
                    <w:rPr>
                      <w:lang w:val="en-GB"/>
                    </w:rPr>
                  </w:rPrChange>
                </w:rPr>
                <w:delText>No definition included</w:delText>
              </w:r>
            </w:del>
          </w:p>
        </w:tc>
      </w:tr>
      <w:tr w:rsidR="00D8422F" w:rsidRPr="001913F4" w:rsidDel="00DA6918" w14:paraId="287E4C97" w14:textId="28D1589E" w:rsidTr="00C779B8">
        <w:trPr>
          <w:jc w:val="center"/>
          <w:del w:id="4162" w:author="Ana Magdalena Vargas Martínez" w:date="2020-09-08T20:38:00Z"/>
        </w:trPr>
        <w:tc>
          <w:tcPr>
            <w:tcW w:w="2012" w:type="dxa"/>
            <w:tcBorders>
              <w:top w:val="nil"/>
              <w:left w:val="nil"/>
              <w:bottom w:val="nil"/>
              <w:right w:val="nil"/>
            </w:tcBorders>
          </w:tcPr>
          <w:p w14:paraId="513547F6" w14:textId="1072540D" w:rsidR="00D8422F" w:rsidRPr="00240519" w:rsidDel="00DA6918" w:rsidRDefault="00D8422F" w:rsidP="00D8422F">
            <w:pPr>
              <w:spacing w:afterLines="60" w:after="144" w:line="480" w:lineRule="auto"/>
              <w:jc w:val="center"/>
              <w:rPr>
                <w:del w:id="4163" w:author="Ana Magdalena Vargas Martínez" w:date="2020-09-08T20:38:00Z"/>
                <w:lang w:val="en-US"/>
                <w:rPrChange w:id="4164" w:author="Ana Magdalena Vargas Martínez" w:date="2020-09-08T21:50:00Z">
                  <w:rPr>
                    <w:del w:id="4165" w:author="Ana Magdalena Vargas Martínez" w:date="2020-09-08T20:38:00Z"/>
                    <w:lang w:val="en-GB"/>
                  </w:rPr>
                </w:rPrChange>
              </w:rPr>
            </w:pPr>
            <w:del w:id="4166" w:author="Ana Magdalena Vargas Martínez" w:date="2020-09-08T20:38:00Z">
              <w:r w:rsidRPr="00240519" w:rsidDel="00DA6918">
                <w:rPr>
                  <w:lang w:val="en-US"/>
                  <w:rPrChange w:id="4167" w:author="Ana Magdalena Vargas Martínez" w:date="2020-09-08T21:50:00Z">
                    <w:rPr/>
                  </w:rPrChange>
                </w:rPr>
                <w:delText>Palmer AJ et al.</w:delText>
              </w:r>
            </w:del>
          </w:p>
        </w:tc>
        <w:tc>
          <w:tcPr>
            <w:tcW w:w="1710" w:type="dxa"/>
            <w:tcBorders>
              <w:top w:val="nil"/>
              <w:left w:val="nil"/>
              <w:bottom w:val="nil"/>
              <w:right w:val="nil"/>
            </w:tcBorders>
          </w:tcPr>
          <w:p w14:paraId="04167B8B" w14:textId="19EC970A" w:rsidR="00D8422F" w:rsidRPr="00240519" w:rsidDel="00DA6918" w:rsidRDefault="00D8422F" w:rsidP="00D8422F">
            <w:pPr>
              <w:spacing w:afterLines="60" w:after="144" w:line="480" w:lineRule="auto"/>
              <w:jc w:val="center"/>
              <w:rPr>
                <w:del w:id="4168" w:author="Ana Magdalena Vargas Martínez" w:date="2020-09-08T20:38:00Z"/>
                <w:lang w:val="en-US"/>
                <w:rPrChange w:id="4169" w:author="Ana Magdalena Vargas Martínez" w:date="2020-09-08T21:50:00Z">
                  <w:rPr>
                    <w:del w:id="4170" w:author="Ana Magdalena Vargas Martínez" w:date="2020-09-08T20:38:00Z"/>
                    <w:lang w:val="en-GB"/>
                  </w:rPr>
                </w:rPrChange>
              </w:rPr>
            </w:pPr>
            <w:del w:id="4171" w:author="Ana Magdalena Vargas Martínez" w:date="2020-09-08T20:38:00Z">
              <w:r w:rsidRPr="00240519" w:rsidDel="00DA6918">
                <w:rPr>
                  <w:lang w:val="en-US"/>
                  <w:rPrChange w:id="4172" w:author="Ana Magdalena Vargas Martínez" w:date="2020-09-08T21:50:00Z">
                    <w:rPr/>
                  </w:rPrChange>
                </w:rPr>
                <w:delText>2000</w:delText>
              </w:r>
            </w:del>
          </w:p>
        </w:tc>
        <w:tc>
          <w:tcPr>
            <w:tcW w:w="4455" w:type="dxa"/>
            <w:tcBorders>
              <w:top w:val="nil"/>
              <w:left w:val="nil"/>
              <w:bottom w:val="nil"/>
              <w:right w:val="nil"/>
            </w:tcBorders>
          </w:tcPr>
          <w:p w14:paraId="6D8E286F" w14:textId="3A28B86C" w:rsidR="00D8422F" w:rsidRPr="00240519" w:rsidDel="00DA6918" w:rsidRDefault="00D8422F" w:rsidP="00D8422F">
            <w:pPr>
              <w:spacing w:afterLines="60" w:after="144" w:line="480" w:lineRule="auto"/>
              <w:jc w:val="center"/>
              <w:rPr>
                <w:del w:id="4173" w:author="Ana Magdalena Vargas Martínez" w:date="2020-09-08T20:38:00Z"/>
                <w:lang w:val="en-US"/>
                <w:rPrChange w:id="4174" w:author="Ana Magdalena Vargas Martínez" w:date="2020-09-08T21:50:00Z">
                  <w:rPr>
                    <w:del w:id="4175" w:author="Ana Magdalena Vargas Martínez" w:date="2020-09-08T20:38:00Z"/>
                    <w:lang w:val="en-GB"/>
                  </w:rPr>
                </w:rPrChange>
              </w:rPr>
            </w:pPr>
            <w:del w:id="4176" w:author="Ana Magdalena Vargas Martínez" w:date="2020-09-08T20:38:00Z">
              <w:r w:rsidRPr="00240519" w:rsidDel="00DA6918">
                <w:rPr>
                  <w:lang w:val="en-US"/>
                  <w:rPrChange w:id="4177" w:author="Ana Magdalena Vargas Martínez" w:date="2020-09-08T21:50:00Z">
                    <w:rPr>
                      <w:lang w:val="en-GB"/>
                    </w:rPr>
                  </w:rPrChange>
                </w:rPr>
                <w:delText>-</w:delText>
              </w:r>
            </w:del>
          </w:p>
        </w:tc>
        <w:tc>
          <w:tcPr>
            <w:tcW w:w="4455" w:type="dxa"/>
            <w:tcBorders>
              <w:top w:val="nil"/>
              <w:left w:val="nil"/>
              <w:bottom w:val="nil"/>
              <w:right w:val="nil"/>
            </w:tcBorders>
          </w:tcPr>
          <w:p w14:paraId="01B21939" w14:textId="44A5D461" w:rsidR="00D8422F" w:rsidRPr="00240519" w:rsidDel="00DA6918" w:rsidRDefault="00D8422F" w:rsidP="00D8422F">
            <w:pPr>
              <w:spacing w:afterLines="60" w:after="144" w:line="480" w:lineRule="auto"/>
              <w:jc w:val="center"/>
              <w:rPr>
                <w:del w:id="4178" w:author="Ana Magdalena Vargas Martínez" w:date="2020-09-08T20:38:00Z"/>
                <w:lang w:val="en-US"/>
                <w:rPrChange w:id="4179" w:author="Ana Magdalena Vargas Martínez" w:date="2020-09-08T21:50:00Z">
                  <w:rPr>
                    <w:del w:id="4180" w:author="Ana Magdalena Vargas Martínez" w:date="2020-09-08T20:38:00Z"/>
                    <w:lang w:val="en-GB"/>
                  </w:rPr>
                </w:rPrChange>
              </w:rPr>
            </w:pPr>
            <w:del w:id="4181" w:author="Ana Magdalena Vargas Martínez" w:date="2020-09-08T20:38:00Z">
              <w:r w:rsidRPr="00240519" w:rsidDel="00DA6918">
                <w:rPr>
                  <w:lang w:val="en-US"/>
                  <w:rPrChange w:id="4182" w:author="Ana Magdalena Vargas Martínez" w:date="2020-09-08T21:50:00Z">
                    <w:rPr>
                      <w:lang w:val="en-GB"/>
                    </w:rPr>
                  </w:rPrChange>
                </w:rPr>
                <w:delText>-</w:delText>
              </w:r>
            </w:del>
          </w:p>
        </w:tc>
      </w:tr>
      <w:tr w:rsidR="00D8422F" w:rsidRPr="001913F4" w:rsidDel="00DA6918" w14:paraId="29B789F2" w14:textId="082213F9" w:rsidTr="00C779B8">
        <w:trPr>
          <w:jc w:val="center"/>
          <w:del w:id="4183" w:author="Ana Magdalena Vargas Martínez" w:date="2020-09-08T20:38:00Z"/>
        </w:trPr>
        <w:tc>
          <w:tcPr>
            <w:tcW w:w="2012" w:type="dxa"/>
            <w:tcBorders>
              <w:top w:val="nil"/>
              <w:left w:val="nil"/>
              <w:bottom w:val="nil"/>
              <w:right w:val="nil"/>
            </w:tcBorders>
          </w:tcPr>
          <w:p w14:paraId="104D0F22" w14:textId="242E6AAE" w:rsidR="00D8422F" w:rsidRPr="00240519" w:rsidDel="00DA6918" w:rsidRDefault="00D8422F" w:rsidP="00D8422F">
            <w:pPr>
              <w:spacing w:afterLines="60" w:after="144" w:line="480" w:lineRule="auto"/>
              <w:jc w:val="center"/>
              <w:rPr>
                <w:del w:id="4184" w:author="Ana Magdalena Vargas Martínez" w:date="2020-09-08T20:38:00Z"/>
                <w:lang w:val="en-US"/>
                <w:rPrChange w:id="4185" w:author="Ana Magdalena Vargas Martínez" w:date="2020-09-08T21:50:00Z">
                  <w:rPr>
                    <w:del w:id="4186" w:author="Ana Magdalena Vargas Martínez" w:date="2020-09-08T20:38:00Z"/>
                    <w:lang w:val="en-GB"/>
                  </w:rPr>
                </w:rPrChange>
              </w:rPr>
            </w:pPr>
            <w:del w:id="4187" w:author="Ana Magdalena Vargas Martínez" w:date="2020-09-08T20:38:00Z">
              <w:r w:rsidRPr="00240519" w:rsidDel="00DA6918">
                <w:rPr>
                  <w:lang w:val="en-US"/>
                  <w:rPrChange w:id="4188" w:author="Ana Magdalena Vargas Martínez" w:date="2020-09-08T21:50:00Z">
                    <w:rPr/>
                  </w:rPrChange>
                </w:rPr>
                <w:delText>Purshouse RC et al.</w:delText>
              </w:r>
            </w:del>
          </w:p>
        </w:tc>
        <w:tc>
          <w:tcPr>
            <w:tcW w:w="1710" w:type="dxa"/>
            <w:tcBorders>
              <w:top w:val="nil"/>
              <w:left w:val="nil"/>
              <w:bottom w:val="nil"/>
              <w:right w:val="nil"/>
            </w:tcBorders>
          </w:tcPr>
          <w:p w14:paraId="774A4066" w14:textId="01003AD1" w:rsidR="00D8422F" w:rsidRPr="00240519" w:rsidDel="00DA6918" w:rsidRDefault="00D8422F" w:rsidP="00D8422F">
            <w:pPr>
              <w:spacing w:afterLines="60" w:after="144" w:line="480" w:lineRule="auto"/>
              <w:jc w:val="center"/>
              <w:rPr>
                <w:del w:id="4189" w:author="Ana Magdalena Vargas Martínez" w:date="2020-09-08T20:38:00Z"/>
                <w:lang w:val="en-US"/>
                <w:rPrChange w:id="4190" w:author="Ana Magdalena Vargas Martínez" w:date="2020-09-08T21:50:00Z">
                  <w:rPr>
                    <w:del w:id="4191" w:author="Ana Magdalena Vargas Martínez" w:date="2020-09-08T20:38:00Z"/>
                    <w:lang w:val="en-GB"/>
                  </w:rPr>
                </w:rPrChange>
              </w:rPr>
            </w:pPr>
            <w:del w:id="4192" w:author="Ana Magdalena Vargas Martínez" w:date="2020-09-08T20:38:00Z">
              <w:r w:rsidRPr="00240519" w:rsidDel="00DA6918">
                <w:rPr>
                  <w:lang w:val="en-US"/>
                  <w:rPrChange w:id="4193" w:author="Ana Magdalena Vargas Martínez" w:date="2020-09-08T21:50:00Z">
                    <w:rPr/>
                  </w:rPrChange>
                </w:rPr>
                <w:delText>2013</w:delText>
              </w:r>
            </w:del>
          </w:p>
        </w:tc>
        <w:tc>
          <w:tcPr>
            <w:tcW w:w="4455" w:type="dxa"/>
            <w:tcBorders>
              <w:top w:val="nil"/>
              <w:left w:val="nil"/>
              <w:bottom w:val="nil"/>
              <w:right w:val="nil"/>
            </w:tcBorders>
          </w:tcPr>
          <w:p w14:paraId="769579F8" w14:textId="3D3677D3" w:rsidR="00D8422F" w:rsidRPr="00240519" w:rsidDel="00DA6918" w:rsidRDefault="00D8422F" w:rsidP="00D8422F">
            <w:pPr>
              <w:spacing w:afterLines="60" w:after="144" w:line="480" w:lineRule="auto"/>
              <w:jc w:val="center"/>
              <w:rPr>
                <w:del w:id="4194" w:author="Ana Magdalena Vargas Martínez" w:date="2020-09-08T20:38:00Z"/>
                <w:lang w:val="en-US"/>
                <w:rPrChange w:id="4195" w:author="Ana Magdalena Vargas Martínez" w:date="2020-09-08T21:50:00Z">
                  <w:rPr>
                    <w:del w:id="4196" w:author="Ana Magdalena Vargas Martínez" w:date="2020-09-08T20:38:00Z"/>
                    <w:lang w:val="en-GB"/>
                  </w:rPr>
                </w:rPrChange>
              </w:rPr>
            </w:pPr>
            <w:del w:id="4197" w:author="Ana Magdalena Vargas Martínez" w:date="2020-09-08T20:38:00Z">
              <w:r w:rsidRPr="00240519" w:rsidDel="00DA6918">
                <w:rPr>
                  <w:lang w:val="en-US"/>
                  <w:rPrChange w:id="4198" w:author="Ana Magdalena Vargas Martínez" w:date="2020-09-08T21:50:00Z">
                    <w:rPr>
                      <w:lang w:val="en-GB"/>
                    </w:rPr>
                  </w:rPrChange>
                </w:rPr>
                <w:delText>People with an AUDIT score &gt;8</w:delText>
              </w:r>
            </w:del>
          </w:p>
        </w:tc>
        <w:tc>
          <w:tcPr>
            <w:tcW w:w="4455" w:type="dxa"/>
            <w:tcBorders>
              <w:top w:val="nil"/>
              <w:left w:val="nil"/>
              <w:bottom w:val="nil"/>
              <w:right w:val="nil"/>
            </w:tcBorders>
          </w:tcPr>
          <w:p w14:paraId="5F75151B" w14:textId="213BA47D" w:rsidR="00D8422F" w:rsidRPr="00240519" w:rsidDel="00DA6918" w:rsidRDefault="00D8422F" w:rsidP="00D8422F">
            <w:pPr>
              <w:spacing w:afterLines="60" w:after="144" w:line="480" w:lineRule="auto"/>
              <w:jc w:val="center"/>
              <w:rPr>
                <w:del w:id="4199" w:author="Ana Magdalena Vargas Martínez" w:date="2020-09-08T20:38:00Z"/>
                <w:lang w:val="en-US"/>
                <w:rPrChange w:id="4200" w:author="Ana Magdalena Vargas Martínez" w:date="2020-09-08T21:50:00Z">
                  <w:rPr>
                    <w:del w:id="4201" w:author="Ana Magdalena Vargas Martínez" w:date="2020-09-08T20:38:00Z"/>
                    <w:lang w:val="en-GB"/>
                  </w:rPr>
                </w:rPrChange>
              </w:rPr>
            </w:pPr>
            <w:del w:id="4202" w:author="Ana Magdalena Vargas Martínez" w:date="2020-09-08T20:38:00Z">
              <w:r w:rsidRPr="00240519" w:rsidDel="00DA6918">
                <w:rPr>
                  <w:lang w:val="en-US"/>
                  <w:rPrChange w:id="4203" w:author="Ana Magdalena Vargas Martínez" w:date="2020-09-08T21:50:00Z">
                    <w:rPr>
                      <w:lang w:val="en-GB"/>
                    </w:rPr>
                  </w:rPrChange>
                </w:rPr>
                <w:delText>No definition included</w:delText>
              </w:r>
            </w:del>
          </w:p>
        </w:tc>
      </w:tr>
      <w:tr w:rsidR="00D8422F" w:rsidRPr="001913F4" w:rsidDel="00DA6918" w14:paraId="6144D0C7" w14:textId="42B4CFDD" w:rsidTr="00C779B8">
        <w:trPr>
          <w:jc w:val="center"/>
          <w:del w:id="4204" w:author="Ana Magdalena Vargas Martínez" w:date="2020-09-08T20:38:00Z"/>
        </w:trPr>
        <w:tc>
          <w:tcPr>
            <w:tcW w:w="2012" w:type="dxa"/>
            <w:tcBorders>
              <w:top w:val="nil"/>
              <w:left w:val="nil"/>
              <w:bottom w:val="nil"/>
              <w:right w:val="nil"/>
            </w:tcBorders>
          </w:tcPr>
          <w:p w14:paraId="0133DA4A" w14:textId="21BDB72D" w:rsidR="00D8422F" w:rsidRPr="00240519" w:rsidDel="00DA6918" w:rsidRDefault="00D8422F" w:rsidP="00D8422F">
            <w:pPr>
              <w:spacing w:afterLines="60" w:after="144" w:line="480" w:lineRule="auto"/>
              <w:jc w:val="center"/>
              <w:rPr>
                <w:del w:id="4205" w:author="Ana Magdalena Vargas Martínez" w:date="2020-09-08T20:38:00Z"/>
                <w:lang w:val="en-US"/>
                <w:rPrChange w:id="4206" w:author="Ana Magdalena Vargas Martínez" w:date="2020-09-08T21:50:00Z">
                  <w:rPr>
                    <w:del w:id="4207" w:author="Ana Magdalena Vargas Martínez" w:date="2020-09-08T20:38:00Z"/>
                  </w:rPr>
                </w:rPrChange>
              </w:rPr>
            </w:pPr>
            <w:del w:id="4208" w:author="Ana Magdalena Vargas Martínez" w:date="2020-09-08T20:38:00Z">
              <w:r w:rsidRPr="00240519" w:rsidDel="00DA6918">
                <w:rPr>
                  <w:lang w:val="en-US"/>
                  <w:rPrChange w:id="4209" w:author="Ana Magdalena Vargas Martínez" w:date="2020-09-08T21:50:00Z">
                    <w:rPr/>
                  </w:rPrChange>
                </w:rPr>
                <w:delText>Reddy VK et al.</w:delText>
              </w:r>
            </w:del>
          </w:p>
        </w:tc>
        <w:tc>
          <w:tcPr>
            <w:tcW w:w="1710" w:type="dxa"/>
            <w:tcBorders>
              <w:top w:val="nil"/>
              <w:left w:val="nil"/>
              <w:bottom w:val="nil"/>
              <w:right w:val="nil"/>
            </w:tcBorders>
          </w:tcPr>
          <w:p w14:paraId="3D4A0666" w14:textId="7061CF27" w:rsidR="00D8422F" w:rsidRPr="00240519" w:rsidDel="00DA6918" w:rsidRDefault="00D8422F" w:rsidP="00D8422F">
            <w:pPr>
              <w:spacing w:afterLines="60" w:after="144" w:line="480" w:lineRule="auto"/>
              <w:jc w:val="center"/>
              <w:rPr>
                <w:del w:id="4210" w:author="Ana Magdalena Vargas Martínez" w:date="2020-09-08T20:38:00Z"/>
                <w:lang w:val="en-US"/>
                <w:rPrChange w:id="4211" w:author="Ana Magdalena Vargas Martínez" w:date="2020-09-08T21:50:00Z">
                  <w:rPr>
                    <w:del w:id="4212" w:author="Ana Magdalena Vargas Martínez" w:date="2020-09-08T20:38:00Z"/>
                    <w:lang w:val="en-GB"/>
                  </w:rPr>
                </w:rPrChange>
              </w:rPr>
            </w:pPr>
            <w:del w:id="4213" w:author="Ana Magdalena Vargas Martínez" w:date="2020-09-08T20:38:00Z">
              <w:r w:rsidRPr="00240519" w:rsidDel="00DA6918">
                <w:rPr>
                  <w:lang w:val="en-US"/>
                  <w:rPrChange w:id="4214" w:author="Ana Magdalena Vargas Martínez" w:date="2020-09-08T21:50:00Z">
                    <w:rPr/>
                  </w:rPrChange>
                </w:rPr>
                <w:delText>2014</w:delText>
              </w:r>
            </w:del>
          </w:p>
        </w:tc>
        <w:tc>
          <w:tcPr>
            <w:tcW w:w="4455" w:type="dxa"/>
            <w:tcBorders>
              <w:top w:val="nil"/>
              <w:left w:val="nil"/>
              <w:bottom w:val="nil"/>
              <w:right w:val="nil"/>
            </w:tcBorders>
          </w:tcPr>
          <w:p w14:paraId="5BE455C4" w14:textId="4B157ABE" w:rsidR="00D8422F" w:rsidRPr="00240519" w:rsidDel="00DA6918" w:rsidRDefault="00D8422F" w:rsidP="00D8422F">
            <w:pPr>
              <w:spacing w:afterLines="60" w:after="144" w:line="480" w:lineRule="auto"/>
              <w:jc w:val="center"/>
              <w:rPr>
                <w:del w:id="4215" w:author="Ana Magdalena Vargas Martínez" w:date="2020-09-08T20:38:00Z"/>
                <w:lang w:val="en-US"/>
                <w:rPrChange w:id="4216" w:author="Ana Magdalena Vargas Martínez" w:date="2020-09-08T21:50:00Z">
                  <w:rPr>
                    <w:del w:id="4217" w:author="Ana Magdalena Vargas Martínez" w:date="2020-09-08T20:38:00Z"/>
                    <w:lang w:val="en-GB"/>
                  </w:rPr>
                </w:rPrChange>
              </w:rPr>
            </w:pPr>
            <w:del w:id="4218" w:author="Ana Magdalena Vargas Martínez" w:date="2020-09-08T20:38:00Z">
              <w:r w:rsidRPr="00240519" w:rsidDel="00DA6918">
                <w:rPr>
                  <w:lang w:val="en-US"/>
                  <w:rPrChange w:id="4219" w:author="Ana Magdalena Vargas Martínez" w:date="2020-09-08T21:50:00Z">
                    <w:rPr>
                      <w:lang w:val="en-GB"/>
                    </w:rPr>
                  </w:rPrChange>
                </w:rPr>
                <w:delText>People fulfilling Diagnostic and Statistical Manual of Mental Disorders criteria for alcohol dependence</w:delText>
              </w:r>
            </w:del>
          </w:p>
        </w:tc>
        <w:tc>
          <w:tcPr>
            <w:tcW w:w="4455" w:type="dxa"/>
            <w:tcBorders>
              <w:top w:val="nil"/>
              <w:left w:val="nil"/>
              <w:bottom w:val="nil"/>
              <w:right w:val="nil"/>
            </w:tcBorders>
          </w:tcPr>
          <w:p w14:paraId="61BB15EB" w14:textId="5306B0AD" w:rsidR="00D8422F" w:rsidRPr="00240519" w:rsidDel="00DA6918" w:rsidRDefault="00D8422F" w:rsidP="00D8422F">
            <w:pPr>
              <w:spacing w:afterLines="60" w:after="144" w:line="480" w:lineRule="auto"/>
              <w:jc w:val="center"/>
              <w:rPr>
                <w:del w:id="4220" w:author="Ana Magdalena Vargas Martínez" w:date="2020-09-08T20:38:00Z"/>
                <w:lang w:val="en-US"/>
                <w:rPrChange w:id="4221" w:author="Ana Magdalena Vargas Martínez" w:date="2020-09-08T21:50:00Z">
                  <w:rPr>
                    <w:del w:id="4222" w:author="Ana Magdalena Vargas Martínez" w:date="2020-09-08T20:38:00Z"/>
                    <w:lang w:val="en-GB"/>
                  </w:rPr>
                </w:rPrChange>
              </w:rPr>
            </w:pPr>
            <w:del w:id="4223" w:author="Ana Magdalena Vargas Martínez" w:date="2020-09-08T20:38:00Z">
              <w:r w:rsidRPr="00240519" w:rsidDel="00DA6918">
                <w:rPr>
                  <w:lang w:val="en-US"/>
                  <w:rPrChange w:id="4224" w:author="Ana Magdalena Vargas Martínez" w:date="2020-09-08T21:50:00Z">
                    <w:rPr>
                      <w:lang w:val="en-GB"/>
                    </w:rPr>
                  </w:rPrChange>
                </w:rPr>
                <w:delText>No definition included</w:delText>
              </w:r>
            </w:del>
          </w:p>
        </w:tc>
      </w:tr>
      <w:tr w:rsidR="00D8422F" w:rsidRPr="001913F4" w:rsidDel="00DA6918" w14:paraId="16833AD4" w14:textId="5FFA8FDB" w:rsidTr="00C779B8">
        <w:trPr>
          <w:jc w:val="center"/>
          <w:del w:id="4225" w:author="Ana Magdalena Vargas Martínez" w:date="2020-09-08T20:38:00Z"/>
        </w:trPr>
        <w:tc>
          <w:tcPr>
            <w:tcW w:w="2012" w:type="dxa"/>
            <w:tcBorders>
              <w:top w:val="nil"/>
              <w:left w:val="nil"/>
              <w:bottom w:val="nil"/>
              <w:right w:val="nil"/>
            </w:tcBorders>
          </w:tcPr>
          <w:p w14:paraId="280A5E87" w14:textId="11FCD9E6" w:rsidR="00D8422F" w:rsidRPr="00240519" w:rsidDel="00DA6918" w:rsidRDefault="00D8422F" w:rsidP="00D8422F">
            <w:pPr>
              <w:spacing w:afterLines="60" w:after="144" w:line="480" w:lineRule="auto"/>
              <w:jc w:val="center"/>
              <w:rPr>
                <w:del w:id="4226" w:author="Ana Magdalena Vargas Martínez" w:date="2020-09-08T20:38:00Z"/>
                <w:lang w:val="en-US"/>
                <w:rPrChange w:id="4227" w:author="Ana Magdalena Vargas Martínez" w:date="2020-09-08T21:50:00Z">
                  <w:rPr>
                    <w:del w:id="4228" w:author="Ana Magdalena Vargas Martínez" w:date="2020-09-08T20:38:00Z"/>
                    <w:lang w:val="en-GB"/>
                  </w:rPr>
                </w:rPrChange>
              </w:rPr>
            </w:pPr>
            <w:del w:id="4229" w:author="Ana Magdalena Vargas Martínez" w:date="2020-09-08T20:38:00Z">
              <w:r w:rsidRPr="00240519" w:rsidDel="00DA6918">
                <w:rPr>
                  <w:lang w:val="en-US"/>
                  <w:rPrChange w:id="4230" w:author="Ana Magdalena Vargas Martínez" w:date="2020-09-08T21:50:00Z">
                    <w:rPr/>
                  </w:rPrChange>
                </w:rPr>
                <w:delText>Schädlich PK, Brecht JG</w:delText>
              </w:r>
            </w:del>
          </w:p>
        </w:tc>
        <w:tc>
          <w:tcPr>
            <w:tcW w:w="1710" w:type="dxa"/>
            <w:tcBorders>
              <w:top w:val="nil"/>
              <w:left w:val="nil"/>
              <w:bottom w:val="nil"/>
              <w:right w:val="nil"/>
            </w:tcBorders>
          </w:tcPr>
          <w:p w14:paraId="30D91AAA" w14:textId="31813FB9" w:rsidR="00D8422F" w:rsidRPr="00240519" w:rsidDel="00DA6918" w:rsidRDefault="00D8422F" w:rsidP="00D8422F">
            <w:pPr>
              <w:spacing w:afterLines="60" w:after="144" w:line="480" w:lineRule="auto"/>
              <w:jc w:val="center"/>
              <w:rPr>
                <w:del w:id="4231" w:author="Ana Magdalena Vargas Martínez" w:date="2020-09-08T20:38:00Z"/>
                <w:lang w:val="en-US"/>
                <w:rPrChange w:id="4232" w:author="Ana Magdalena Vargas Martínez" w:date="2020-09-08T21:50:00Z">
                  <w:rPr>
                    <w:del w:id="4233" w:author="Ana Magdalena Vargas Martínez" w:date="2020-09-08T20:38:00Z"/>
                    <w:lang w:val="en-GB"/>
                  </w:rPr>
                </w:rPrChange>
              </w:rPr>
            </w:pPr>
            <w:del w:id="4234" w:author="Ana Magdalena Vargas Martínez" w:date="2020-09-08T20:38:00Z">
              <w:r w:rsidRPr="00240519" w:rsidDel="00DA6918">
                <w:rPr>
                  <w:lang w:val="en-US"/>
                  <w:rPrChange w:id="4235" w:author="Ana Magdalena Vargas Martínez" w:date="2020-09-08T21:50:00Z">
                    <w:rPr/>
                  </w:rPrChange>
                </w:rPr>
                <w:delText>1998</w:delText>
              </w:r>
            </w:del>
          </w:p>
        </w:tc>
        <w:tc>
          <w:tcPr>
            <w:tcW w:w="4455" w:type="dxa"/>
            <w:tcBorders>
              <w:top w:val="nil"/>
              <w:left w:val="nil"/>
              <w:bottom w:val="nil"/>
              <w:right w:val="nil"/>
            </w:tcBorders>
          </w:tcPr>
          <w:p w14:paraId="13E0B963" w14:textId="685B750C" w:rsidR="00D8422F" w:rsidRPr="00240519" w:rsidDel="00DA6918" w:rsidRDefault="00D8422F" w:rsidP="00D8422F">
            <w:pPr>
              <w:spacing w:afterLines="60" w:after="144" w:line="480" w:lineRule="auto"/>
              <w:jc w:val="center"/>
              <w:rPr>
                <w:del w:id="4236" w:author="Ana Magdalena Vargas Martínez" w:date="2020-09-08T20:38:00Z"/>
                <w:lang w:val="en-US"/>
                <w:rPrChange w:id="4237" w:author="Ana Magdalena Vargas Martínez" w:date="2020-09-08T21:50:00Z">
                  <w:rPr>
                    <w:del w:id="4238" w:author="Ana Magdalena Vargas Martínez" w:date="2020-09-08T20:38:00Z"/>
                    <w:lang w:val="en-GB"/>
                  </w:rPr>
                </w:rPrChange>
              </w:rPr>
            </w:pPr>
            <w:del w:id="4239" w:author="Ana Magdalena Vargas Martínez" w:date="2020-09-08T20:38:00Z">
              <w:r w:rsidRPr="00240519" w:rsidDel="00DA6918">
                <w:rPr>
                  <w:lang w:val="en-US"/>
                  <w:rPrChange w:id="4240" w:author="Ana Magdalena Vargas Martínez" w:date="2020-09-08T21:50:00Z">
                    <w:rPr>
                      <w:lang w:val="en-GB"/>
                    </w:rPr>
                  </w:rPrChange>
                </w:rPr>
                <w:delText>People who meet at least 5 Diagnostic and Statistical Manual criteria for alcohol dependence and are alcohol-dependent according to the Munich Alcoholism Test.</w:delText>
              </w:r>
            </w:del>
          </w:p>
        </w:tc>
        <w:tc>
          <w:tcPr>
            <w:tcW w:w="4455" w:type="dxa"/>
            <w:tcBorders>
              <w:top w:val="nil"/>
              <w:left w:val="nil"/>
              <w:bottom w:val="nil"/>
              <w:right w:val="nil"/>
            </w:tcBorders>
          </w:tcPr>
          <w:p w14:paraId="2F34C556" w14:textId="5C8B1D94" w:rsidR="00D8422F" w:rsidRPr="00240519" w:rsidDel="00DA6918" w:rsidRDefault="00D8422F" w:rsidP="00D8422F">
            <w:pPr>
              <w:spacing w:afterLines="60" w:after="144" w:line="480" w:lineRule="auto"/>
              <w:jc w:val="center"/>
              <w:rPr>
                <w:del w:id="4241" w:author="Ana Magdalena Vargas Martínez" w:date="2020-09-08T20:38:00Z"/>
                <w:lang w:val="en-US"/>
                <w:rPrChange w:id="4242" w:author="Ana Magdalena Vargas Martínez" w:date="2020-09-08T21:50:00Z">
                  <w:rPr>
                    <w:del w:id="4243" w:author="Ana Magdalena Vargas Martínez" w:date="2020-09-08T20:38:00Z"/>
                    <w:lang w:val="en-GB"/>
                  </w:rPr>
                </w:rPrChange>
              </w:rPr>
            </w:pPr>
            <w:del w:id="4244" w:author="Ana Magdalena Vargas Martínez" w:date="2020-09-08T20:38:00Z">
              <w:r w:rsidRPr="00240519" w:rsidDel="00DA6918">
                <w:rPr>
                  <w:lang w:val="en-US"/>
                  <w:rPrChange w:id="4245" w:author="Ana Magdalena Vargas Martínez" w:date="2020-09-08T21:50:00Z">
                    <w:rPr>
                      <w:lang w:val="en-GB"/>
                    </w:rPr>
                  </w:rPrChange>
                </w:rPr>
                <w:delText>No definition included</w:delText>
              </w:r>
            </w:del>
          </w:p>
        </w:tc>
      </w:tr>
      <w:tr w:rsidR="00D8422F" w:rsidRPr="001913F4" w:rsidDel="00DA6918" w14:paraId="00F0BBC2" w14:textId="70B24244" w:rsidTr="00C779B8">
        <w:trPr>
          <w:jc w:val="center"/>
          <w:del w:id="4246" w:author="Ana Magdalena Vargas Martínez" w:date="2020-09-08T20:38:00Z"/>
        </w:trPr>
        <w:tc>
          <w:tcPr>
            <w:tcW w:w="2012" w:type="dxa"/>
            <w:tcBorders>
              <w:top w:val="nil"/>
              <w:left w:val="nil"/>
              <w:bottom w:val="nil"/>
              <w:right w:val="nil"/>
            </w:tcBorders>
          </w:tcPr>
          <w:p w14:paraId="43748E8A" w14:textId="18ABBB59" w:rsidR="00D8422F" w:rsidRPr="00240519" w:rsidDel="00DA6918" w:rsidRDefault="00D8422F" w:rsidP="00D8422F">
            <w:pPr>
              <w:spacing w:afterLines="60" w:after="144" w:line="480" w:lineRule="auto"/>
              <w:jc w:val="center"/>
              <w:rPr>
                <w:del w:id="4247" w:author="Ana Magdalena Vargas Martínez" w:date="2020-09-08T20:38:00Z"/>
                <w:lang w:val="en-US"/>
                <w:rPrChange w:id="4248" w:author="Ana Magdalena Vargas Martínez" w:date="2020-09-08T21:50:00Z">
                  <w:rPr>
                    <w:del w:id="4249" w:author="Ana Magdalena Vargas Martínez" w:date="2020-09-08T20:38:00Z"/>
                    <w:lang w:val="en-GB"/>
                  </w:rPr>
                </w:rPrChange>
              </w:rPr>
            </w:pPr>
            <w:del w:id="4250" w:author="Ana Magdalena Vargas Martínez" w:date="2020-09-08T20:38:00Z">
              <w:r w:rsidRPr="00240519" w:rsidDel="00DA6918">
                <w:rPr>
                  <w:lang w:val="en-US"/>
                  <w:rPrChange w:id="4251" w:author="Ana Magdalena Vargas Martínez" w:date="2020-09-08T21:50:00Z">
                    <w:rPr/>
                  </w:rPrChange>
                </w:rPr>
                <w:delText>Slattery J et al.</w:delText>
              </w:r>
            </w:del>
          </w:p>
        </w:tc>
        <w:tc>
          <w:tcPr>
            <w:tcW w:w="1710" w:type="dxa"/>
            <w:tcBorders>
              <w:top w:val="nil"/>
              <w:left w:val="nil"/>
              <w:bottom w:val="nil"/>
              <w:right w:val="nil"/>
            </w:tcBorders>
          </w:tcPr>
          <w:p w14:paraId="698D0E76" w14:textId="021A7DFD" w:rsidR="00D8422F" w:rsidRPr="00240519" w:rsidDel="00DA6918" w:rsidRDefault="00D8422F" w:rsidP="00D8422F">
            <w:pPr>
              <w:spacing w:afterLines="60" w:after="144" w:line="480" w:lineRule="auto"/>
              <w:jc w:val="center"/>
              <w:rPr>
                <w:del w:id="4252" w:author="Ana Magdalena Vargas Martínez" w:date="2020-09-08T20:38:00Z"/>
                <w:lang w:val="en-US"/>
                <w:rPrChange w:id="4253" w:author="Ana Magdalena Vargas Martínez" w:date="2020-09-08T21:50:00Z">
                  <w:rPr>
                    <w:del w:id="4254" w:author="Ana Magdalena Vargas Martínez" w:date="2020-09-08T20:38:00Z"/>
                    <w:lang w:val="en-GB"/>
                  </w:rPr>
                </w:rPrChange>
              </w:rPr>
            </w:pPr>
            <w:del w:id="4255" w:author="Ana Magdalena Vargas Martínez" w:date="2020-09-08T20:38:00Z">
              <w:r w:rsidRPr="00240519" w:rsidDel="00DA6918">
                <w:rPr>
                  <w:lang w:val="en-US"/>
                  <w:rPrChange w:id="4256" w:author="Ana Magdalena Vargas Martínez" w:date="2020-09-08T21:50:00Z">
                    <w:rPr/>
                  </w:rPrChange>
                </w:rPr>
                <w:delText>2002</w:delText>
              </w:r>
            </w:del>
          </w:p>
        </w:tc>
        <w:tc>
          <w:tcPr>
            <w:tcW w:w="4455" w:type="dxa"/>
            <w:tcBorders>
              <w:top w:val="nil"/>
              <w:left w:val="nil"/>
              <w:bottom w:val="nil"/>
              <w:right w:val="nil"/>
            </w:tcBorders>
          </w:tcPr>
          <w:p w14:paraId="6370A5E6" w14:textId="4F839393" w:rsidR="00D8422F" w:rsidRPr="00240519" w:rsidDel="00DA6918" w:rsidRDefault="00D8422F" w:rsidP="00D8422F">
            <w:pPr>
              <w:spacing w:afterLines="60" w:after="144" w:line="480" w:lineRule="auto"/>
              <w:jc w:val="center"/>
              <w:rPr>
                <w:del w:id="4257" w:author="Ana Magdalena Vargas Martínez" w:date="2020-09-08T20:38:00Z"/>
                <w:lang w:val="en-US"/>
                <w:rPrChange w:id="4258" w:author="Ana Magdalena Vargas Martínez" w:date="2020-09-08T21:50:00Z">
                  <w:rPr>
                    <w:del w:id="4259" w:author="Ana Magdalena Vargas Martínez" w:date="2020-09-08T20:38:00Z"/>
                    <w:lang w:val="en-GB"/>
                  </w:rPr>
                </w:rPrChange>
              </w:rPr>
            </w:pPr>
            <w:del w:id="4260" w:author="Ana Magdalena Vargas Martínez" w:date="2020-09-08T20:38:00Z">
              <w:r w:rsidRPr="00240519" w:rsidDel="00DA6918">
                <w:rPr>
                  <w:lang w:val="en-US"/>
                  <w:rPrChange w:id="4261" w:author="Ana Magdalena Vargas Martínez" w:date="2020-09-08T21:50:00Z">
                    <w:rPr>
                      <w:lang w:val="en-GB"/>
                    </w:rPr>
                  </w:rPrChange>
                </w:rPr>
                <w:delText xml:space="preserve">“A diagnosis of dependence should usually be made only if three or more of the </w:delText>
              </w:r>
              <w:r w:rsidRPr="00240519" w:rsidDel="00DA6918">
                <w:rPr>
                  <w:lang w:val="en-US"/>
                  <w:rPrChange w:id="4262" w:author="Ana Magdalena Vargas Martínez" w:date="2020-09-08T21:50:00Z">
                    <w:rPr>
                      <w:lang w:val="en-GB"/>
                    </w:rPr>
                  </w:rPrChange>
                </w:rPr>
                <w:lastRenderedPageBreak/>
                <w:delText>following have been experienced or exhibited at some time during the previous year:</w:delText>
              </w:r>
            </w:del>
          </w:p>
          <w:p w14:paraId="73994B02" w14:textId="610BFA91" w:rsidR="00D8422F" w:rsidRPr="00240519" w:rsidDel="00DA6918" w:rsidRDefault="00D8422F" w:rsidP="00D8422F">
            <w:pPr>
              <w:spacing w:afterLines="60" w:after="144" w:line="480" w:lineRule="auto"/>
              <w:jc w:val="center"/>
              <w:rPr>
                <w:del w:id="4263" w:author="Ana Magdalena Vargas Martínez" w:date="2020-09-08T20:38:00Z"/>
                <w:lang w:val="en-US"/>
                <w:rPrChange w:id="4264" w:author="Ana Magdalena Vargas Martínez" w:date="2020-09-08T21:50:00Z">
                  <w:rPr>
                    <w:del w:id="4265" w:author="Ana Magdalena Vargas Martínez" w:date="2020-09-08T20:38:00Z"/>
                    <w:lang w:val="en-GB"/>
                  </w:rPr>
                </w:rPrChange>
              </w:rPr>
            </w:pPr>
            <w:del w:id="4266" w:author="Ana Magdalena Vargas Martínez" w:date="2020-09-08T20:38:00Z">
              <w:r w:rsidRPr="00240519" w:rsidDel="00DA6918">
                <w:rPr>
                  <w:lang w:val="en-US"/>
                  <w:rPrChange w:id="4267" w:author="Ana Magdalena Vargas Martínez" w:date="2020-09-08T21:50:00Z">
                    <w:rPr>
                      <w:lang w:val="en-GB"/>
                    </w:rPr>
                  </w:rPrChange>
                </w:rPr>
                <w:delText>1. A strong desire or sense of compulsion to take the substance.</w:delText>
              </w:r>
            </w:del>
          </w:p>
          <w:p w14:paraId="5ADF7F7D" w14:textId="0D622798" w:rsidR="00D8422F" w:rsidRPr="00240519" w:rsidDel="00DA6918" w:rsidRDefault="00D8422F" w:rsidP="00D8422F">
            <w:pPr>
              <w:spacing w:afterLines="60" w:after="144" w:line="480" w:lineRule="auto"/>
              <w:jc w:val="center"/>
              <w:rPr>
                <w:del w:id="4268" w:author="Ana Magdalena Vargas Martínez" w:date="2020-09-08T20:38:00Z"/>
                <w:lang w:val="en-US"/>
                <w:rPrChange w:id="4269" w:author="Ana Magdalena Vargas Martínez" w:date="2020-09-08T21:50:00Z">
                  <w:rPr>
                    <w:del w:id="4270" w:author="Ana Magdalena Vargas Martínez" w:date="2020-09-08T20:38:00Z"/>
                    <w:lang w:val="en-GB"/>
                  </w:rPr>
                </w:rPrChange>
              </w:rPr>
            </w:pPr>
            <w:del w:id="4271" w:author="Ana Magdalena Vargas Martínez" w:date="2020-09-08T20:38:00Z">
              <w:r w:rsidRPr="00240519" w:rsidDel="00DA6918">
                <w:rPr>
                  <w:lang w:val="en-US"/>
                  <w:rPrChange w:id="4272" w:author="Ana Magdalena Vargas Martínez" w:date="2020-09-08T21:50:00Z">
                    <w:rPr>
                      <w:lang w:val="en-GB"/>
                    </w:rPr>
                  </w:rPrChange>
                </w:rPr>
                <w:delText>2. Difficulties in controlling substance-taking behaviour in terms of its onset, termination, or levels of use.</w:delText>
              </w:r>
            </w:del>
          </w:p>
          <w:p w14:paraId="4B2AD0AD" w14:textId="6999A034" w:rsidR="00D8422F" w:rsidRPr="00240519" w:rsidDel="00DA6918" w:rsidRDefault="00D8422F" w:rsidP="00D8422F">
            <w:pPr>
              <w:spacing w:afterLines="60" w:after="144" w:line="480" w:lineRule="auto"/>
              <w:jc w:val="center"/>
              <w:rPr>
                <w:del w:id="4273" w:author="Ana Magdalena Vargas Martínez" w:date="2020-09-08T20:38:00Z"/>
                <w:lang w:val="en-US"/>
                <w:rPrChange w:id="4274" w:author="Ana Magdalena Vargas Martínez" w:date="2020-09-08T21:50:00Z">
                  <w:rPr>
                    <w:del w:id="4275" w:author="Ana Magdalena Vargas Martínez" w:date="2020-09-08T20:38:00Z"/>
                    <w:lang w:val="en-GB"/>
                  </w:rPr>
                </w:rPrChange>
              </w:rPr>
            </w:pPr>
            <w:del w:id="4276" w:author="Ana Magdalena Vargas Martínez" w:date="2020-09-08T20:38:00Z">
              <w:r w:rsidRPr="00240519" w:rsidDel="00DA6918">
                <w:rPr>
                  <w:lang w:val="en-US"/>
                  <w:rPrChange w:id="4277" w:author="Ana Magdalena Vargas Martínez" w:date="2020-09-08T21:50:00Z">
                    <w:rPr>
                      <w:lang w:val="en-GB"/>
                    </w:rPr>
                  </w:rPrChange>
                </w:rPr>
                <w:delText>3. A physiological withdrawal state when substance use has ceased or been reduced, as evidenced by the characteristic withdrawal syndrome for the substance, or use of the same (or a closely related) substance with the intention of relieving or avoiding withdrawal symptoms.</w:delText>
              </w:r>
            </w:del>
          </w:p>
          <w:p w14:paraId="449456C3" w14:textId="08DAFAAB" w:rsidR="00D8422F" w:rsidRPr="00240519" w:rsidDel="00DA6918" w:rsidRDefault="00D8422F" w:rsidP="00D8422F">
            <w:pPr>
              <w:spacing w:afterLines="60" w:after="144" w:line="480" w:lineRule="auto"/>
              <w:jc w:val="center"/>
              <w:rPr>
                <w:del w:id="4278" w:author="Ana Magdalena Vargas Martínez" w:date="2020-09-08T20:38:00Z"/>
                <w:lang w:val="en-US"/>
                <w:rPrChange w:id="4279" w:author="Ana Magdalena Vargas Martínez" w:date="2020-09-08T21:50:00Z">
                  <w:rPr>
                    <w:del w:id="4280" w:author="Ana Magdalena Vargas Martínez" w:date="2020-09-08T20:38:00Z"/>
                    <w:lang w:val="en-GB"/>
                  </w:rPr>
                </w:rPrChange>
              </w:rPr>
            </w:pPr>
            <w:del w:id="4281" w:author="Ana Magdalena Vargas Martínez" w:date="2020-09-08T20:38:00Z">
              <w:r w:rsidRPr="00240519" w:rsidDel="00DA6918">
                <w:rPr>
                  <w:lang w:val="en-US"/>
                  <w:rPrChange w:id="4282" w:author="Ana Magdalena Vargas Martínez" w:date="2020-09-08T21:50:00Z">
                    <w:rPr>
                      <w:lang w:val="en-GB"/>
                    </w:rPr>
                  </w:rPrChange>
                </w:rPr>
                <w:lastRenderedPageBreak/>
                <w:delText>4. Evidence of tolerance such that increased doses of the psychoactive substance are required in order to achieve effects originally produced by lower doses.</w:delText>
              </w:r>
            </w:del>
          </w:p>
          <w:p w14:paraId="09D14F7C" w14:textId="333C5BE7" w:rsidR="00D8422F" w:rsidRPr="00240519" w:rsidDel="00DA6918" w:rsidRDefault="00D8422F" w:rsidP="00D8422F">
            <w:pPr>
              <w:spacing w:afterLines="60" w:after="144" w:line="480" w:lineRule="auto"/>
              <w:jc w:val="center"/>
              <w:rPr>
                <w:del w:id="4283" w:author="Ana Magdalena Vargas Martínez" w:date="2020-09-08T20:38:00Z"/>
                <w:lang w:val="en-US"/>
                <w:rPrChange w:id="4284" w:author="Ana Magdalena Vargas Martínez" w:date="2020-09-08T21:50:00Z">
                  <w:rPr>
                    <w:del w:id="4285" w:author="Ana Magdalena Vargas Martínez" w:date="2020-09-08T20:38:00Z"/>
                    <w:lang w:val="en-GB"/>
                  </w:rPr>
                </w:rPrChange>
              </w:rPr>
            </w:pPr>
            <w:del w:id="4286" w:author="Ana Magdalena Vargas Martínez" w:date="2020-09-08T20:38:00Z">
              <w:r w:rsidRPr="00240519" w:rsidDel="00DA6918">
                <w:rPr>
                  <w:lang w:val="en-US"/>
                  <w:rPrChange w:id="4287" w:author="Ana Magdalena Vargas Martínez" w:date="2020-09-08T21:50:00Z">
                    <w:rPr>
                      <w:lang w:val="en-GB"/>
                    </w:rPr>
                  </w:rPrChange>
                </w:rPr>
                <w:delText>5. Progressive neglect of alternative pleasures or interests because of psychoactive substance use, increased amount of time necessary to obtain or take the substance or to recover from its effects.</w:delText>
              </w:r>
            </w:del>
          </w:p>
          <w:p w14:paraId="3DE2F6F4" w14:textId="52CCF4B6" w:rsidR="00D8422F" w:rsidRPr="00240519" w:rsidDel="00DA6918" w:rsidRDefault="00D8422F" w:rsidP="00D8422F">
            <w:pPr>
              <w:spacing w:afterLines="60" w:after="144" w:line="480" w:lineRule="auto"/>
              <w:jc w:val="center"/>
              <w:rPr>
                <w:del w:id="4288" w:author="Ana Magdalena Vargas Martínez" w:date="2020-09-08T20:38:00Z"/>
                <w:lang w:val="en-US"/>
                <w:rPrChange w:id="4289" w:author="Ana Magdalena Vargas Martínez" w:date="2020-09-08T21:50:00Z">
                  <w:rPr>
                    <w:del w:id="4290" w:author="Ana Magdalena Vargas Martínez" w:date="2020-09-08T20:38:00Z"/>
                    <w:lang w:val="en-GB"/>
                  </w:rPr>
                </w:rPrChange>
              </w:rPr>
            </w:pPr>
            <w:del w:id="4291" w:author="Ana Magdalena Vargas Martínez" w:date="2020-09-08T20:38:00Z">
              <w:r w:rsidRPr="00240519" w:rsidDel="00DA6918">
                <w:rPr>
                  <w:lang w:val="en-US"/>
                  <w:rPrChange w:id="4292" w:author="Ana Magdalena Vargas Martínez" w:date="2020-09-08T21:50:00Z">
                    <w:rPr>
                      <w:lang w:val="en-GB"/>
                    </w:rPr>
                  </w:rPrChange>
                </w:rPr>
                <w:delText xml:space="preserve">6. Persisting with substance use despite clear evidence of overtly harmful consequences, such as harm to the liver through excessive drinking, depressive mood states consequent to periods of heavy substance use, or drug-related impairment </w:delText>
              </w:r>
              <w:r w:rsidRPr="00240519" w:rsidDel="00DA6918">
                <w:rPr>
                  <w:lang w:val="en-US"/>
                  <w:rPrChange w:id="4293" w:author="Ana Magdalena Vargas Martínez" w:date="2020-09-08T21:50:00Z">
                    <w:rPr>
                      <w:lang w:val="en-GB"/>
                    </w:rPr>
                  </w:rPrChange>
                </w:rPr>
                <w:lastRenderedPageBreak/>
                <w:delText>of cognitive functioning; efforts should be made to determine that the user was actually, or could be expected to be, aware of the nature and extent of the harm.”</w:delText>
              </w:r>
            </w:del>
          </w:p>
        </w:tc>
        <w:tc>
          <w:tcPr>
            <w:tcW w:w="4455" w:type="dxa"/>
            <w:tcBorders>
              <w:top w:val="nil"/>
              <w:left w:val="nil"/>
              <w:bottom w:val="nil"/>
              <w:right w:val="nil"/>
            </w:tcBorders>
          </w:tcPr>
          <w:p w14:paraId="4728BD3E" w14:textId="4BEA25A0" w:rsidR="00D8422F" w:rsidRPr="00240519" w:rsidDel="00DA6918" w:rsidRDefault="00D8422F" w:rsidP="00D8422F">
            <w:pPr>
              <w:spacing w:afterLines="60" w:after="144" w:line="480" w:lineRule="auto"/>
              <w:jc w:val="center"/>
              <w:rPr>
                <w:del w:id="4294" w:author="Ana Magdalena Vargas Martínez" w:date="2020-09-08T20:38:00Z"/>
                <w:lang w:val="en-US"/>
                <w:rPrChange w:id="4295" w:author="Ana Magdalena Vargas Martínez" w:date="2020-09-08T21:50:00Z">
                  <w:rPr>
                    <w:del w:id="4296" w:author="Ana Magdalena Vargas Martínez" w:date="2020-09-08T20:38:00Z"/>
                    <w:lang w:val="en-GB"/>
                  </w:rPr>
                </w:rPrChange>
              </w:rPr>
            </w:pPr>
            <w:del w:id="4297" w:author="Ana Magdalena Vargas Martínez" w:date="2020-09-08T20:38:00Z">
              <w:r w:rsidRPr="00240519" w:rsidDel="00DA6918">
                <w:rPr>
                  <w:lang w:val="en-US"/>
                  <w:rPrChange w:id="4298" w:author="Ana Magdalena Vargas Martínez" w:date="2020-09-08T21:50:00Z">
                    <w:rPr>
                      <w:lang w:val="en-GB"/>
                    </w:rPr>
                  </w:rPrChange>
                </w:rPr>
                <w:lastRenderedPageBreak/>
                <w:delText>No definition included</w:delText>
              </w:r>
            </w:del>
          </w:p>
        </w:tc>
      </w:tr>
      <w:tr w:rsidR="00D8422F" w:rsidRPr="001913F4" w:rsidDel="00DA6918" w14:paraId="6EA9734E" w14:textId="79BC68BB" w:rsidTr="00C779B8">
        <w:trPr>
          <w:jc w:val="center"/>
          <w:del w:id="4299" w:author="Ana Magdalena Vargas Martínez" w:date="2020-09-08T20:38:00Z"/>
        </w:trPr>
        <w:tc>
          <w:tcPr>
            <w:tcW w:w="2012" w:type="dxa"/>
            <w:tcBorders>
              <w:top w:val="nil"/>
              <w:left w:val="nil"/>
              <w:bottom w:val="nil"/>
              <w:right w:val="nil"/>
            </w:tcBorders>
          </w:tcPr>
          <w:p w14:paraId="2E5FB8DA" w14:textId="0B280BB3" w:rsidR="00D8422F" w:rsidRPr="00240519" w:rsidDel="00DA6918" w:rsidRDefault="00D8422F" w:rsidP="00D8422F">
            <w:pPr>
              <w:spacing w:afterLines="60" w:after="144" w:line="480" w:lineRule="auto"/>
              <w:jc w:val="center"/>
              <w:rPr>
                <w:del w:id="4300" w:author="Ana Magdalena Vargas Martínez" w:date="2020-09-08T20:38:00Z"/>
                <w:lang w:val="en-US"/>
                <w:rPrChange w:id="4301" w:author="Ana Magdalena Vargas Martínez" w:date="2020-09-08T21:50:00Z">
                  <w:rPr>
                    <w:del w:id="4302" w:author="Ana Magdalena Vargas Martínez" w:date="2020-09-08T20:38:00Z"/>
                    <w:lang w:val="en-GB"/>
                  </w:rPr>
                </w:rPrChange>
              </w:rPr>
            </w:pPr>
            <w:del w:id="4303" w:author="Ana Magdalena Vargas Martínez" w:date="2020-09-08T20:38:00Z">
              <w:r w:rsidRPr="00240519" w:rsidDel="00DA6918">
                <w:rPr>
                  <w:lang w:val="en-US"/>
                  <w:rPrChange w:id="4304" w:author="Ana Magdalena Vargas Martínez" w:date="2020-09-08T21:50:00Z">
                    <w:rPr/>
                  </w:rPrChange>
                </w:rPr>
                <w:lastRenderedPageBreak/>
                <w:delText>Smit F et al.</w:delText>
              </w:r>
            </w:del>
          </w:p>
        </w:tc>
        <w:tc>
          <w:tcPr>
            <w:tcW w:w="1710" w:type="dxa"/>
            <w:tcBorders>
              <w:top w:val="nil"/>
              <w:left w:val="nil"/>
              <w:bottom w:val="nil"/>
              <w:right w:val="nil"/>
            </w:tcBorders>
          </w:tcPr>
          <w:p w14:paraId="29433F97" w14:textId="5F680698" w:rsidR="00D8422F" w:rsidRPr="00240519" w:rsidDel="00DA6918" w:rsidRDefault="00D8422F" w:rsidP="00D8422F">
            <w:pPr>
              <w:spacing w:afterLines="60" w:after="144" w:line="480" w:lineRule="auto"/>
              <w:jc w:val="center"/>
              <w:rPr>
                <w:del w:id="4305" w:author="Ana Magdalena Vargas Martínez" w:date="2020-09-08T20:38:00Z"/>
                <w:lang w:val="en-US"/>
                <w:rPrChange w:id="4306" w:author="Ana Magdalena Vargas Martínez" w:date="2020-09-08T21:50:00Z">
                  <w:rPr>
                    <w:del w:id="4307" w:author="Ana Magdalena Vargas Martínez" w:date="2020-09-08T20:38:00Z"/>
                    <w:lang w:val="en-GB"/>
                  </w:rPr>
                </w:rPrChange>
              </w:rPr>
            </w:pPr>
            <w:del w:id="4308" w:author="Ana Magdalena Vargas Martínez" w:date="2020-09-08T20:38:00Z">
              <w:r w:rsidRPr="00240519" w:rsidDel="00DA6918">
                <w:rPr>
                  <w:lang w:val="en-US"/>
                  <w:rPrChange w:id="4309" w:author="Ana Magdalena Vargas Martínez" w:date="2020-09-08T21:50:00Z">
                    <w:rPr/>
                  </w:rPrChange>
                </w:rPr>
                <w:delText>2011</w:delText>
              </w:r>
            </w:del>
          </w:p>
        </w:tc>
        <w:tc>
          <w:tcPr>
            <w:tcW w:w="4455" w:type="dxa"/>
            <w:tcBorders>
              <w:top w:val="nil"/>
              <w:left w:val="nil"/>
              <w:bottom w:val="nil"/>
              <w:right w:val="nil"/>
            </w:tcBorders>
          </w:tcPr>
          <w:p w14:paraId="13EB5245" w14:textId="5E4EF5E4" w:rsidR="00D8422F" w:rsidRPr="00240519" w:rsidDel="00DA6918" w:rsidRDefault="00D8422F" w:rsidP="00D8422F">
            <w:pPr>
              <w:spacing w:afterLines="60" w:after="144" w:line="480" w:lineRule="auto"/>
              <w:jc w:val="center"/>
              <w:rPr>
                <w:del w:id="4310" w:author="Ana Magdalena Vargas Martínez" w:date="2020-09-08T20:38:00Z"/>
                <w:lang w:val="en-US"/>
                <w:rPrChange w:id="4311" w:author="Ana Magdalena Vargas Martínez" w:date="2020-09-08T21:50:00Z">
                  <w:rPr>
                    <w:del w:id="4312" w:author="Ana Magdalena Vargas Martínez" w:date="2020-09-08T20:38:00Z"/>
                    <w:lang w:val="en-GB"/>
                  </w:rPr>
                </w:rPrChange>
              </w:rPr>
            </w:pPr>
            <w:del w:id="4313" w:author="Ana Magdalena Vargas Martínez" w:date="2020-09-08T20:38:00Z">
              <w:r w:rsidRPr="00240519" w:rsidDel="00DA6918">
                <w:rPr>
                  <w:lang w:val="en-US"/>
                  <w:rPrChange w:id="4314" w:author="Ana Magdalena Vargas Martínez" w:date="2020-09-08T21:50:00Z">
                    <w:rPr>
                      <w:lang w:val="en-GB"/>
                    </w:rPr>
                  </w:rPrChange>
                </w:rPr>
                <w:delText>Alcohol dependence is defined, based on the WHO criteria, as meeting “at least 3 of the following criteria: tolerance; withdrawal symptoms; impaired control; preoccupation with acquisition and/or use; persistent desire or unsuccessful efforts to quit; sustains social, occupational, or recreational disability; and use continues despite adverse consequences.”</w:delText>
              </w:r>
            </w:del>
          </w:p>
        </w:tc>
        <w:tc>
          <w:tcPr>
            <w:tcW w:w="4455" w:type="dxa"/>
            <w:tcBorders>
              <w:top w:val="nil"/>
              <w:left w:val="nil"/>
              <w:bottom w:val="nil"/>
              <w:right w:val="nil"/>
            </w:tcBorders>
          </w:tcPr>
          <w:p w14:paraId="45BFEB0F" w14:textId="5177BDE2" w:rsidR="00D8422F" w:rsidRPr="00240519" w:rsidDel="00DA6918" w:rsidRDefault="00D8422F" w:rsidP="00D8422F">
            <w:pPr>
              <w:spacing w:afterLines="60" w:after="144" w:line="480" w:lineRule="auto"/>
              <w:jc w:val="center"/>
              <w:rPr>
                <w:del w:id="4315" w:author="Ana Magdalena Vargas Martínez" w:date="2020-09-08T20:38:00Z"/>
                <w:lang w:val="en-US"/>
                <w:rPrChange w:id="4316" w:author="Ana Magdalena Vargas Martínez" w:date="2020-09-08T21:50:00Z">
                  <w:rPr>
                    <w:del w:id="4317" w:author="Ana Magdalena Vargas Martínez" w:date="2020-09-08T20:38:00Z"/>
                    <w:lang w:val="en-GB"/>
                  </w:rPr>
                </w:rPrChange>
              </w:rPr>
            </w:pPr>
            <w:del w:id="4318" w:author="Ana Magdalena Vargas Martínez" w:date="2020-09-08T20:38:00Z">
              <w:r w:rsidRPr="00240519" w:rsidDel="00DA6918">
                <w:rPr>
                  <w:lang w:val="en-US"/>
                  <w:rPrChange w:id="4319" w:author="Ana Magdalena Vargas Martínez" w:date="2020-09-08T21:50:00Z">
                    <w:rPr>
                      <w:lang w:val="en-GB"/>
                    </w:rPr>
                  </w:rPrChange>
                </w:rPr>
                <w:delText>No definition included</w:delText>
              </w:r>
            </w:del>
          </w:p>
        </w:tc>
      </w:tr>
      <w:tr w:rsidR="00D8422F" w:rsidRPr="001913F4" w:rsidDel="00DA6918" w14:paraId="73E91DCE" w14:textId="2ECF0503" w:rsidTr="00C779B8">
        <w:trPr>
          <w:jc w:val="center"/>
          <w:del w:id="4320" w:author="Ana Magdalena Vargas Martínez" w:date="2020-09-08T20:38:00Z"/>
        </w:trPr>
        <w:tc>
          <w:tcPr>
            <w:tcW w:w="2012" w:type="dxa"/>
            <w:tcBorders>
              <w:top w:val="nil"/>
              <w:left w:val="nil"/>
              <w:bottom w:val="nil"/>
              <w:right w:val="nil"/>
            </w:tcBorders>
          </w:tcPr>
          <w:p w14:paraId="75B95930" w14:textId="53B89BE0" w:rsidR="00D8422F" w:rsidRPr="00240519" w:rsidDel="00DA6918" w:rsidRDefault="00D8422F" w:rsidP="00D8422F">
            <w:pPr>
              <w:spacing w:afterLines="60" w:after="144" w:line="480" w:lineRule="auto"/>
              <w:jc w:val="center"/>
              <w:rPr>
                <w:del w:id="4321" w:author="Ana Magdalena Vargas Martínez" w:date="2020-09-08T20:38:00Z"/>
                <w:lang w:val="en-US"/>
                <w:rPrChange w:id="4322" w:author="Ana Magdalena Vargas Martínez" w:date="2020-09-08T21:50:00Z">
                  <w:rPr>
                    <w:del w:id="4323" w:author="Ana Magdalena Vargas Martínez" w:date="2020-09-08T20:38:00Z"/>
                    <w:lang w:val="en-GB"/>
                  </w:rPr>
                </w:rPrChange>
              </w:rPr>
            </w:pPr>
            <w:del w:id="4324" w:author="Ana Magdalena Vargas Martínez" w:date="2020-09-08T20:38:00Z">
              <w:r w:rsidRPr="00240519" w:rsidDel="00DA6918">
                <w:rPr>
                  <w:lang w:val="en-US"/>
                  <w:rPrChange w:id="4325" w:author="Ana Magdalena Vargas Martínez" w:date="2020-09-08T21:50:00Z">
                    <w:rPr/>
                  </w:rPrChange>
                </w:rPr>
                <w:delText>Solberg LI et al.</w:delText>
              </w:r>
            </w:del>
          </w:p>
        </w:tc>
        <w:tc>
          <w:tcPr>
            <w:tcW w:w="1710" w:type="dxa"/>
            <w:tcBorders>
              <w:top w:val="nil"/>
              <w:left w:val="nil"/>
              <w:bottom w:val="nil"/>
              <w:right w:val="nil"/>
            </w:tcBorders>
          </w:tcPr>
          <w:p w14:paraId="629F8F2E" w14:textId="0AA4BC9D" w:rsidR="00D8422F" w:rsidRPr="00240519" w:rsidDel="00DA6918" w:rsidRDefault="00D8422F" w:rsidP="00D8422F">
            <w:pPr>
              <w:spacing w:afterLines="60" w:after="144" w:line="480" w:lineRule="auto"/>
              <w:jc w:val="center"/>
              <w:rPr>
                <w:del w:id="4326" w:author="Ana Magdalena Vargas Martínez" w:date="2020-09-08T20:38:00Z"/>
                <w:lang w:val="en-US"/>
                <w:rPrChange w:id="4327" w:author="Ana Magdalena Vargas Martínez" w:date="2020-09-08T21:50:00Z">
                  <w:rPr>
                    <w:del w:id="4328" w:author="Ana Magdalena Vargas Martínez" w:date="2020-09-08T20:38:00Z"/>
                    <w:lang w:val="en-GB"/>
                  </w:rPr>
                </w:rPrChange>
              </w:rPr>
            </w:pPr>
            <w:del w:id="4329" w:author="Ana Magdalena Vargas Martínez" w:date="2020-09-08T20:38:00Z">
              <w:r w:rsidRPr="00240519" w:rsidDel="00DA6918">
                <w:rPr>
                  <w:lang w:val="en-US"/>
                  <w:rPrChange w:id="4330" w:author="Ana Magdalena Vargas Martínez" w:date="2020-09-08T21:50:00Z">
                    <w:rPr/>
                  </w:rPrChange>
                </w:rPr>
                <w:delText>2008</w:delText>
              </w:r>
            </w:del>
          </w:p>
        </w:tc>
        <w:tc>
          <w:tcPr>
            <w:tcW w:w="4455" w:type="dxa"/>
            <w:tcBorders>
              <w:top w:val="nil"/>
              <w:left w:val="nil"/>
              <w:bottom w:val="nil"/>
              <w:right w:val="nil"/>
            </w:tcBorders>
          </w:tcPr>
          <w:p w14:paraId="1E44C496" w14:textId="14E3EE75" w:rsidR="00D8422F" w:rsidRPr="00240519" w:rsidDel="00DA6918" w:rsidRDefault="00D8422F" w:rsidP="00D8422F">
            <w:pPr>
              <w:spacing w:afterLines="60" w:after="144" w:line="480" w:lineRule="auto"/>
              <w:jc w:val="center"/>
              <w:rPr>
                <w:del w:id="4331" w:author="Ana Magdalena Vargas Martínez" w:date="2020-09-08T20:38:00Z"/>
                <w:lang w:val="en-US"/>
                <w:rPrChange w:id="4332" w:author="Ana Magdalena Vargas Martínez" w:date="2020-09-08T21:50:00Z">
                  <w:rPr>
                    <w:del w:id="4333" w:author="Ana Magdalena Vargas Martínez" w:date="2020-09-08T20:38:00Z"/>
                    <w:lang w:val="en-GB"/>
                  </w:rPr>
                </w:rPrChange>
              </w:rPr>
            </w:pPr>
            <w:del w:id="4334" w:author="Ana Magdalena Vargas Martínez" w:date="2020-09-08T20:38:00Z">
              <w:r w:rsidRPr="00240519" w:rsidDel="00DA6918">
                <w:rPr>
                  <w:lang w:val="en-US"/>
                  <w:rPrChange w:id="4335" w:author="Ana Magdalena Vargas Martínez" w:date="2020-09-08T21:50:00Z">
                    <w:rPr>
                      <w:lang w:val="en-GB"/>
                    </w:rPr>
                  </w:rPrChange>
                </w:rPr>
                <w:delText>-</w:delText>
              </w:r>
            </w:del>
          </w:p>
        </w:tc>
        <w:tc>
          <w:tcPr>
            <w:tcW w:w="4455" w:type="dxa"/>
            <w:tcBorders>
              <w:top w:val="nil"/>
              <w:left w:val="nil"/>
              <w:bottom w:val="nil"/>
              <w:right w:val="nil"/>
            </w:tcBorders>
          </w:tcPr>
          <w:p w14:paraId="4F365F0C" w14:textId="314B3F7A" w:rsidR="00D8422F" w:rsidRPr="00240519" w:rsidDel="00DA6918" w:rsidRDefault="00D8422F" w:rsidP="00D8422F">
            <w:pPr>
              <w:spacing w:afterLines="60" w:after="144" w:line="480" w:lineRule="auto"/>
              <w:jc w:val="center"/>
              <w:rPr>
                <w:del w:id="4336" w:author="Ana Magdalena Vargas Martínez" w:date="2020-09-08T20:38:00Z"/>
                <w:lang w:val="en-US"/>
                <w:rPrChange w:id="4337" w:author="Ana Magdalena Vargas Martínez" w:date="2020-09-08T21:50:00Z">
                  <w:rPr>
                    <w:del w:id="4338" w:author="Ana Magdalena Vargas Martínez" w:date="2020-09-08T20:38:00Z"/>
                    <w:lang w:val="en-GB"/>
                  </w:rPr>
                </w:rPrChange>
              </w:rPr>
            </w:pPr>
            <w:del w:id="4339" w:author="Ana Magdalena Vargas Martínez" w:date="2020-09-08T20:38:00Z">
              <w:r w:rsidRPr="00240519" w:rsidDel="00DA6918">
                <w:rPr>
                  <w:lang w:val="en-US"/>
                  <w:rPrChange w:id="4340" w:author="Ana Magdalena Vargas Martínez" w:date="2020-09-08T21:50:00Z">
                    <w:rPr>
                      <w:lang w:val="en-GB"/>
                    </w:rPr>
                  </w:rPrChange>
                </w:rPr>
                <w:delText>-</w:delText>
              </w:r>
            </w:del>
          </w:p>
        </w:tc>
      </w:tr>
      <w:tr w:rsidR="00D8422F" w:rsidRPr="001913F4" w:rsidDel="00DA6918" w14:paraId="5D6AD370" w14:textId="71E696A3" w:rsidTr="00C779B8">
        <w:trPr>
          <w:jc w:val="center"/>
          <w:del w:id="4341" w:author="Ana Magdalena Vargas Martínez" w:date="2020-09-08T20:38:00Z"/>
        </w:trPr>
        <w:tc>
          <w:tcPr>
            <w:tcW w:w="2012" w:type="dxa"/>
            <w:tcBorders>
              <w:top w:val="nil"/>
              <w:left w:val="nil"/>
              <w:bottom w:val="nil"/>
              <w:right w:val="nil"/>
            </w:tcBorders>
          </w:tcPr>
          <w:p w14:paraId="51296EDB" w14:textId="33027C28" w:rsidR="00D8422F" w:rsidRPr="00240519" w:rsidDel="00DA6918" w:rsidRDefault="00D8422F" w:rsidP="00D8422F">
            <w:pPr>
              <w:spacing w:afterLines="60" w:after="144" w:line="480" w:lineRule="auto"/>
              <w:jc w:val="center"/>
              <w:rPr>
                <w:del w:id="4342" w:author="Ana Magdalena Vargas Martínez" w:date="2020-09-08T20:38:00Z"/>
                <w:lang w:val="en-US"/>
                <w:rPrChange w:id="4343" w:author="Ana Magdalena Vargas Martínez" w:date="2020-09-08T21:50:00Z">
                  <w:rPr>
                    <w:del w:id="4344" w:author="Ana Magdalena Vargas Martínez" w:date="2020-09-08T20:38:00Z"/>
                    <w:lang w:val="en-GB"/>
                  </w:rPr>
                </w:rPrChange>
              </w:rPr>
            </w:pPr>
            <w:del w:id="4345" w:author="Ana Magdalena Vargas Martínez" w:date="2020-09-08T20:38:00Z">
              <w:r w:rsidRPr="00240519" w:rsidDel="00DA6918">
                <w:rPr>
                  <w:lang w:val="en-US"/>
                  <w:rPrChange w:id="4346" w:author="Ana Magdalena Vargas Martínez" w:date="2020-09-08T21:50:00Z">
                    <w:rPr/>
                  </w:rPrChange>
                </w:rPr>
                <w:lastRenderedPageBreak/>
                <w:delText>Tariq L et al.</w:delText>
              </w:r>
            </w:del>
          </w:p>
        </w:tc>
        <w:tc>
          <w:tcPr>
            <w:tcW w:w="1710" w:type="dxa"/>
            <w:tcBorders>
              <w:top w:val="nil"/>
              <w:left w:val="nil"/>
              <w:bottom w:val="nil"/>
              <w:right w:val="nil"/>
            </w:tcBorders>
          </w:tcPr>
          <w:p w14:paraId="3D8EAD89" w14:textId="2197584D" w:rsidR="00D8422F" w:rsidRPr="00240519" w:rsidDel="00DA6918" w:rsidRDefault="00D8422F" w:rsidP="00D8422F">
            <w:pPr>
              <w:spacing w:afterLines="60" w:after="144" w:line="480" w:lineRule="auto"/>
              <w:jc w:val="center"/>
              <w:rPr>
                <w:del w:id="4347" w:author="Ana Magdalena Vargas Martínez" w:date="2020-09-08T20:38:00Z"/>
                <w:lang w:val="en-US"/>
                <w:rPrChange w:id="4348" w:author="Ana Magdalena Vargas Martínez" w:date="2020-09-08T21:50:00Z">
                  <w:rPr>
                    <w:del w:id="4349" w:author="Ana Magdalena Vargas Martínez" w:date="2020-09-08T20:38:00Z"/>
                    <w:lang w:val="en-GB"/>
                  </w:rPr>
                </w:rPrChange>
              </w:rPr>
            </w:pPr>
            <w:del w:id="4350" w:author="Ana Magdalena Vargas Martínez" w:date="2020-09-08T20:38:00Z">
              <w:r w:rsidRPr="00240519" w:rsidDel="00DA6918">
                <w:rPr>
                  <w:lang w:val="en-US"/>
                  <w:rPrChange w:id="4351" w:author="Ana Magdalena Vargas Martínez" w:date="2020-09-08T21:50:00Z">
                    <w:rPr/>
                  </w:rPrChange>
                </w:rPr>
                <w:delText>2009</w:delText>
              </w:r>
            </w:del>
          </w:p>
        </w:tc>
        <w:tc>
          <w:tcPr>
            <w:tcW w:w="4455" w:type="dxa"/>
            <w:tcBorders>
              <w:top w:val="nil"/>
              <w:left w:val="nil"/>
              <w:bottom w:val="nil"/>
              <w:right w:val="nil"/>
            </w:tcBorders>
          </w:tcPr>
          <w:p w14:paraId="25A442C7" w14:textId="51D46249" w:rsidR="00D8422F" w:rsidRPr="00240519" w:rsidDel="00DA6918" w:rsidRDefault="00D8422F" w:rsidP="00D8422F">
            <w:pPr>
              <w:spacing w:afterLines="60" w:after="144" w:line="480" w:lineRule="auto"/>
              <w:jc w:val="center"/>
              <w:rPr>
                <w:del w:id="4352" w:author="Ana Magdalena Vargas Martínez" w:date="2020-09-08T20:38:00Z"/>
                <w:lang w:val="en-US"/>
                <w:rPrChange w:id="4353" w:author="Ana Magdalena Vargas Martínez" w:date="2020-09-08T21:50:00Z">
                  <w:rPr>
                    <w:del w:id="4354" w:author="Ana Magdalena Vargas Martínez" w:date="2020-09-08T20:38:00Z"/>
                    <w:lang w:val="en-GB"/>
                  </w:rPr>
                </w:rPrChange>
              </w:rPr>
            </w:pPr>
            <w:del w:id="4355" w:author="Ana Magdalena Vargas Martínez" w:date="2020-09-08T20:38:00Z">
              <w:r w:rsidRPr="00240519" w:rsidDel="00DA6918">
                <w:rPr>
                  <w:lang w:val="en-US"/>
                  <w:rPrChange w:id="4356" w:author="Ana Magdalena Vargas Martínez" w:date="2020-09-08T21:50:00Z">
                    <w:rPr>
                      <w:lang w:val="en-GB"/>
                    </w:rPr>
                  </w:rPrChange>
                </w:rPr>
                <w:delText>No definition included</w:delText>
              </w:r>
            </w:del>
          </w:p>
        </w:tc>
        <w:tc>
          <w:tcPr>
            <w:tcW w:w="4455" w:type="dxa"/>
            <w:tcBorders>
              <w:top w:val="nil"/>
              <w:left w:val="nil"/>
              <w:bottom w:val="nil"/>
              <w:right w:val="nil"/>
            </w:tcBorders>
          </w:tcPr>
          <w:p w14:paraId="29A29640" w14:textId="2A900398" w:rsidR="00D8422F" w:rsidRPr="00240519" w:rsidDel="00DA6918" w:rsidRDefault="00D8422F" w:rsidP="00D8422F">
            <w:pPr>
              <w:spacing w:afterLines="60" w:after="144" w:line="480" w:lineRule="auto"/>
              <w:jc w:val="center"/>
              <w:rPr>
                <w:del w:id="4357" w:author="Ana Magdalena Vargas Martínez" w:date="2020-09-08T20:38:00Z"/>
                <w:lang w:val="en-US"/>
                <w:rPrChange w:id="4358" w:author="Ana Magdalena Vargas Martínez" w:date="2020-09-08T21:50:00Z">
                  <w:rPr>
                    <w:del w:id="4359" w:author="Ana Magdalena Vargas Martínez" w:date="2020-09-08T20:38:00Z"/>
                    <w:lang w:val="en-GB"/>
                  </w:rPr>
                </w:rPrChange>
              </w:rPr>
            </w:pPr>
            <w:del w:id="4360" w:author="Ana Magdalena Vargas Martínez" w:date="2020-09-08T20:38:00Z">
              <w:r w:rsidRPr="00240519" w:rsidDel="00DA6918">
                <w:rPr>
                  <w:lang w:val="en-US"/>
                  <w:rPrChange w:id="4361" w:author="Ana Magdalena Vargas Martínez" w:date="2020-09-08T21:50:00Z">
                    <w:rPr>
                      <w:lang w:val="en-GB"/>
                    </w:rPr>
                  </w:rPrChange>
                </w:rPr>
                <w:delText>“High risk groups are defined as women who drink 2 or more standard alcohol drinks (i.e. .20 grams ethanol) per day; and men who drink 4 or more standard alcohol drinks (i.e. .40 grams ethanol) per day; without meeting the DSM-IV criteria for alcohol dependency”</w:delText>
              </w:r>
            </w:del>
          </w:p>
        </w:tc>
      </w:tr>
      <w:tr w:rsidR="00D8422F" w:rsidRPr="001913F4" w:rsidDel="00DA6918" w14:paraId="5E2BD7D3" w14:textId="13D9F7E7" w:rsidTr="00C779B8">
        <w:trPr>
          <w:jc w:val="center"/>
          <w:del w:id="4362" w:author="Ana Magdalena Vargas Martínez" w:date="2020-09-08T20:38:00Z"/>
        </w:trPr>
        <w:tc>
          <w:tcPr>
            <w:tcW w:w="2012" w:type="dxa"/>
            <w:tcBorders>
              <w:top w:val="nil"/>
              <w:left w:val="nil"/>
              <w:bottom w:val="nil"/>
              <w:right w:val="nil"/>
            </w:tcBorders>
          </w:tcPr>
          <w:p w14:paraId="663E66BF" w14:textId="1962A86B" w:rsidR="00D8422F" w:rsidRPr="00240519" w:rsidDel="00DA6918" w:rsidRDefault="00D8422F" w:rsidP="00D8422F">
            <w:pPr>
              <w:spacing w:afterLines="60" w:after="144" w:line="480" w:lineRule="auto"/>
              <w:jc w:val="center"/>
              <w:rPr>
                <w:del w:id="4363" w:author="Ana Magdalena Vargas Martínez" w:date="2020-09-08T20:38:00Z"/>
                <w:lang w:val="en-US"/>
                <w:rPrChange w:id="4364" w:author="Ana Magdalena Vargas Martínez" w:date="2020-09-08T21:50:00Z">
                  <w:rPr>
                    <w:del w:id="4365" w:author="Ana Magdalena Vargas Martínez" w:date="2020-09-08T20:38:00Z"/>
                  </w:rPr>
                </w:rPrChange>
              </w:rPr>
            </w:pPr>
            <w:del w:id="4366" w:author="Ana Magdalena Vargas Martínez" w:date="2020-09-08T20:38:00Z">
              <w:r w:rsidRPr="00240519" w:rsidDel="00DA6918">
                <w:rPr>
                  <w:lang w:val="en-US"/>
                  <w:rPrChange w:id="4367" w:author="Ana Magdalena Vargas Martínez" w:date="2020-09-08T21:50:00Z">
                    <w:rPr/>
                  </w:rPrChange>
                </w:rPr>
                <w:delText>Torfs K, De Graeve D</w:delText>
              </w:r>
            </w:del>
          </w:p>
        </w:tc>
        <w:tc>
          <w:tcPr>
            <w:tcW w:w="1710" w:type="dxa"/>
            <w:tcBorders>
              <w:top w:val="nil"/>
              <w:left w:val="nil"/>
              <w:bottom w:val="nil"/>
              <w:right w:val="nil"/>
            </w:tcBorders>
          </w:tcPr>
          <w:p w14:paraId="02F89F48" w14:textId="56E7655F" w:rsidR="00D8422F" w:rsidRPr="00240519" w:rsidDel="00DA6918" w:rsidRDefault="00D8422F" w:rsidP="00D8422F">
            <w:pPr>
              <w:spacing w:afterLines="60" w:after="144" w:line="480" w:lineRule="auto"/>
              <w:jc w:val="center"/>
              <w:rPr>
                <w:del w:id="4368" w:author="Ana Magdalena Vargas Martínez" w:date="2020-09-08T20:38:00Z"/>
                <w:lang w:val="en-US"/>
                <w:rPrChange w:id="4369" w:author="Ana Magdalena Vargas Martínez" w:date="2020-09-08T21:50:00Z">
                  <w:rPr>
                    <w:del w:id="4370" w:author="Ana Magdalena Vargas Martínez" w:date="2020-09-08T20:38:00Z"/>
                    <w:lang w:val="en-GB"/>
                  </w:rPr>
                </w:rPrChange>
              </w:rPr>
            </w:pPr>
            <w:del w:id="4371" w:author="Ana Magdalena Vargas Martínez" w:date="2020-09-08T20:38:00Z">
              <w:r w:rsidRPr="00240519" w:rsidDel="00DA6918">
                <w:rPr>
                  <w:lang w:val="en-US"/>
                  <w:rPrChange w:id="4372" w:author="Ana Magdalena Vargas Martínez" w:date="2020-09-08T21:50:00Z">
                    <w:rPr/>
                  </w:rPrChange>
                </w:rPr>
                <w:delText>1991</w:delText>
              </w:r>
            </w:del>
          </w:p>
        </w:tc>
        <w:tc>
          <w:tcPr>
            <w:tcW w:w="4455" w:type="dxa"/>
            <w:tcBorders>
              <w:top w:val="nil"/>
              <w:left w:val="nil"/>
              <w:bottom w:val="nil"/>
              <w:right w:val="nil"/>
            </w:tcBorders>
          </w:tcPr>
          <w:p w14:paraId="1703443B" w14:textId="7C210DD2" w:rsidR="00D8422F" w:rsidRPr="00240519" w:rsidDel="00DA6918" w:rsidRDefault="00D8422F" w:rsidP="00D8422F">
            <w:pPr>
              <w:spacing w:afterLines="60" w:after="144" w:line="480" w:lineRule="auto"/>
              <w:jc w:val="center"/>
              <w:rPr>
                <w:del w:id="4373" w:author="Ana Magdalena Vargas Martínez" w:date="2020-09-08T20:38:00Z"/>
                <w:lang w:val="en-US"/>
                <w:rPrChange w:id="4374" w:author="Ana Magdalena Vargas Martínez" w:date="2020-09-08T21:50:00Z">
                  <w:rPr>
                    <w:del w:id="4375" w:author="Ana Magdalena Vargas Martínez" w:date="2020-09-08T20:38:00Z"/>
                    <w:lang w:val="en-GB"/>
                  </w:rPr>
                </w:rPrChange>
              </w:rPr>
            </w:pPr>
            <w:del w:id="4376" w:author="Ana Magdalena Vargas Martínez" w:date="2020-09-08T20:38:00Z">
              <w:r w:rsidRPr="00240519" w:rsidDel="00DA6918">
                <w:rPr>
                  <w:lang w:val="en-US"/>
                  <w:rPrChange w:id="4377" w:author="Ana Magdalena Vargas Martínez" w:date="2020-09-08T21:50:00Z">
                    <w:rPr>
                      <w:lang w:val="en-GB"/>
                    </w:rPr>
                  </w:rPrChange>
                </w:rPr>
                <w:delText>People drinking &gt;200 g/day</w:delText>
              </w:r>
            </w:del>
          </w:p>
        </w:tc>
        <w:tc>
          <w:tcPr>
            <w:tcW w:w="4455" w:type="dxa"/>
            <w:tcBorders>
              <w:top w:val="nil"/>
              <w:left w:val="nil"/>
              <w:bottom w:val="nil"/>
              <w:right w:val="nil"/>
            </w:tcBorders>
          </w:tcPr>
          <w:p w14:paraId="735D5251" w14:textId="21A6B77D" w:rsidR="00D8422F" w:rsidRPr="00240519" w:rsidDel="00DA6918" w:rsidRDefault="00D8422F" w:rsidP="00D8422F">
            <w:pPr>
              <w:spacing w:afterLines="60" w:after="144" w:line="480" w:lineRule="auto"/>
              <w:jc w:val="center"/>
              <w:rPr>
                <w:del w:id="4378" w:author="Ana Magdalena Vargas Martínez" w:date="2020-09-08T20:38:00Z"/>
                <w:lang w:val="en-US"/>
                <w:rPrChange w:id="4379" w:author="Ana Magdalena Vargas Martínez" w:date="2020-09-08T21:50:00Z">
                  <w:rPr>
                    <w:del w:id="4380" w:author="Ana Magdalena Vargas Martínez" w:date="2020-09-08T20:38:00Z"/>
                    <w:lang w:val="en-GB"/>
                  </w:rPr>
                </w:rPrChange>
              </w:rPr>
            </w:pPr>
            <w:del w:id="4381" w:author="Ana Magdalena Vargas Martínez" w:date="2020-09-08T20:38:00Z">
              <w:r w:rsidRPr="00240519" w:rsidDel="00DA6918">
                <w:rPr>
                  <w:lang w:val="en-US"/>
                  <w:rPrChange w:id="4382" w:author="Ana Magdalena Vargas Martínez" w:date="2020-09-08T21:50:00Z">
                    <w:rPr>
                      <w:lang w:val="en-GB"/>
                    </w:rPr>
                  </w:rPrChange>
                </w:rPr>
                <w:delText>No definition included</w:delText>
              </w:r>
            </w:del>
          </w:p>
        </w:tc>
      </w:tr>
      <w:tr w:rsidR="00D8422F" w:rsidRPr="001913F4" w:rsidDel="00DA6918" w14:paraId="66B92147" w14:textId="0E971FFC" w:rsidTr="00C779B8">
        <w:trPr>
          <w:jc w:val="center"/>
          <w:del w:id="4383" w:author="Ana Magdalena Vargas Martínez" w:date="2020-09-08T20:38:00Z"/>
        </w:trPr>
        <w:tc>
          <w:tcPr>
            <w:tcW w:w="2012" w:type="dxa"/>
            <w:tcBorders>
              <w:top w:val="nil"/>
              <w:left w:val="nil"/>
              <w:bottom w:val="nil"/>
              <w:right w:val="nil"/>
            </w:tcBorders>
          </w:tcPr>
          <w:p w14:paraId="530390CB" w14:textId="4AFFBAF3" w:rsidR="00D8422F" w:rsidRPr="00240519" w:rsidDel="00DA6918" w:rsidRDefault="00D8422F" w:rsidP="00D8422F">
            <w:pPr>
              <w:spacing w:afterLines="60" w:after="144" w:line="480" w:lineRule="auto"/>
              <w:jc w:val="center"/>
              <w:rPr>
                <w:del w:id="4384" w:author="Ana Magdalena Vargas Martínez" w:date="2020-09-08T20:38:00Z"/>
                <w:lang w:val="en-US"/>
                <w:rPrChange w:id="4385" w:author="Ana Magdalena Vargas Martínez" w:date="2020-09-08T21:50:00Z">
                  <w:rPr>
                    <w:del w:id="4386" w:author="Ana Magdalena Vargas Martínez" w:date="2020-09-08T20:38:00Z"/>
                    <w:lang w:val="en-GB"/>
                  </w:rPr>
                </w:rPrChange>
              </w:rPr>
            </w:pPr>
            <w:del w:id="4387" w:author="Ana Magdalena Vargas Martínez" w:date="2020-09-08T20:38:00Z">
              <w:r w:rsidRPr="00240519" w:rsidDel="00DA6918">
                <w:rPr>
                  <w:lang w:val="en-US"/>
                  <w:rPrChange w:id="4388" w:author="Ana Magdalena Vargas Martínez" w:date="2020-09-08T21:50:00Z">
                    <w:rPr/>
                  </w:rPrChange>
                </w:rPr>
                <w:delText>UKATT Research Team</w:delText>
              </w:r>
            </w:del>
          </w:p>
        </w:tc>
        <w:tc>
          <w:tcPr>
            <w:tcW w:w="1710" w:type="dxa"/>
            <w:tcBorders>
              <w:top w:val="nil"/>
              <w:left w:val="nil"/>
              <w:bottom w:val="nil"/>
              <w:right w:val="nil"/>
            </w:tcBorders>
          </w:tcPr>
          <w:p w14:paraId="4AD69F1A" w14:textId="43D90FA9" w:rsidR="00D8422F" w:rsidRPr="00240519" w:rsidDel="00DA6918" w:rsidRDefault="00D8422F" w:rsidP="00D8422F">
            <w:pPr>
              <w:spacing w:afterLines="60" w:after="144" w:line="480" w:lineRule="auto"/>
              <w:jc w:val="center"/>
              <w:rPr>
                <w:del w:id="4389" w:author="Ana Magdalena Vargas Martínez" w:date="2020-09-08T20:38:00Z"/>
                <w:lang w:val="en-US"/>
                <w:rPrChange w:id="4390" w:author="Ana Magdalena Vargas Martínez" w:date="2020-09-08T21:50:00Z">
                  <w:rPr>
                    <w:del w:id="4391" w:author="Ana Magdalena Vargas Martínez" w:date="2020-09-08T20:38:00Z"/>
                    <w:lang w:val="en-GB"/>
                  </w:rPr>
                </w:rPrChange>
              </w:rPr>
            </w:pPr>
            <w:del w:id="4392" w:author="Ana Magdalena Vargas Martínez" w:date="2020-09-08T20:38:00Z">
              <w:r w:rsidRPr="00240519" w:rsidDel="00DA6918">
                <w:rPr>
                  <w:lang w:val="en-US"/>
                  <w:rPrChange w:id="4393" w:author="Ana Magdalena Vargas Martínez" w:date="2020-09-08T21:50:00Z">
                    <w:rPr/>
                  </w:rPrChange>
                </w:rPr>
                <w:delText>2005</w:delText>
              </w:r>
            </w:del>
          </w:p>
        </w:tc>
        <w:tc>
          <w:tcPr>
            <w:tcW w:w="4455" w:type="dxa"/>
            <w:tcBorders>
              <w:top w:val="nil"/>
              <w:left w:val="nil"/>
              <w:bottom w:val="nil"/>
              <w:right w:val="nil"/>
            </w:tcBorders>
          </w:tcPr>
          <w:p w14:paraId="26A27CBE" w14:textId="5AF0BAA5" w:rsidR="00D8422F" w:rsidRPr="00240519" w:rsidDel="00DA6918" w:rsidRDefault="00D8422F" w:rsidP="00D8422F">
            <w:pPr>
              <w:spacing w:afterLines="60" w:after="144" w:line="480" w:lineRule="auto"/>
              <w:jc w:val="center"/>
              <w:rPr>
                <w:del w:id="4394" w:author="Ana Magdalena Vargas Martínez" w:date="2020-09-08T20:38:00Z"/>
                <w:lang w:val="en-US"/>
                <w:rPrChange w:id="4395" w:author="Ana Magdalena Vargas Martínez" w:date="2020-09-08T21:50:00Z">
                  <w:rPr>
                    <w:del w:id="4396" w:author="Ana Magdalena Vargas Martínez" w:date="2020-09-08T20:38:00Z"/>
                    <w:lang w:val="en-GB"/>
                  </w:rPr>
                </w:rPrChange>
              </w:rPr>
            </w:pPr>
            <w:del w:id="4397" w:author="Ana Magdalena Vargas Martínez" w:date="2020-09-08T20:38:00Z">
              <w:r w:rsidRPr="00240519" w:rsidDel="00DA6918">
                <w:rPr>
                  <w:lang w:val="en-US"/>
                  <w:rPrChange w:id="4398" w:author="Ana Magdalena Vargas Martínez" w:date="2020-09-08T21:50:00Z">
                    <w:rPr>
                      <w:lang w:val="en-GB"/>
                    </w:rPr>
                  </w:rPrChange>
                </w:rPr>
                <w:delText>No definition included</w:delText>
              </w:r>
            </w:del>
          </w:p>
        </w:tc>
        <w:tc>
          <w:tcPr>
            <w:tcW w:w="4455" w:type="dxa"/>
            <w:tcBorders>
              <w:top w:val="nil"/>
              <w:left w:val="nil"/>
              <w:bottom w:val="nil"/>
              <w:right w:val="nil"/>
            </w:tcBorders>
          </w:tcPr>
          <w:p w14:paraId="429845C3" w14:textId="75F68D49" w:rsidR="00D8422F" w:rsidRPr="00240519" w:rsidDel="00DA6918" w:rsidRDefault="00D8422F" w:rsidP="00D8422F">
            <w:pPr>
              <w:spacing w:afterLines="60" w:after="144" w:line="480" w:lineRule="auto"/>
              <w:jc w:val="center"/>
              <w:rPr>
                <w:del w:id="4399" w:author="Ana Magdalena Vargas Martínez" w:date="2020-09-08T20:38:00Z"/>
                <w:lang w:val="en-US"/>
                <w:rPrChange w:id="4400" w:author="Ana Magdalena Vargas Martínez" w:date="2020-09-08T21:50:00Z">
                  <w:rPr>
                    <w:del w:id="4401" w:author="Ana Magdalena Vargas Martínez" w:date="2020-09-08T20:38:00Z"/>
                    <w:lang w:val="en-GB"/>
                  </w:rPr>
                </w:rPrChange>
              </w:rPr>
            </w:pPr>
            <w:del w:id="4402" w:author="Ana Magdalena Vargas Martínez" w:date="2020-09-08T20:38:00Z">
              <w:r w:rsidRPr="00240519" w:rsidDel="00DA6918">
                <w:rPr>
                  <w:lang w:val="en-US"/>
                  <w:rPrChange w:id="4403" w:author="Ana Magdalena Vargas Martínez" w:date="2020-09-08T21:50:00Z">
                    <w:rPr>
                      <w:lang w:val="en-GB"/>
                    </w:rPr>
                  </w:rPrChange>
                </w:rPr>
                <w:delText>No definition included</w:delText>
              </w:r>
            </w:del>
          </w:p>
        </w:tc>
      </w:tr>
      <w:tr w:rsidR="00D8422F" w:rsidRPr="001913F4" w:rsidDel="00DA6918" w14:paraId="4E716815" w14:textId="29B85619" w:rsidTr="00C779B8">
        <w:trPr>
          <w:jc w:val="center"/>
          <w:del w:id="4404" w:author="Ana Magdalena Vargas Martínez" w:date="2020-09-08T20:38:00Z"/>
        </w:trPr>
        <w:tc>
          <w:tcPr>
            <w:tcW w:w="2012" w:type="dxa"/>
            <w:tcBorders>
              <w:top w:val="nil"/>
              <w:left w:val="nil"/>
              <w:bottom w:val="nil"/>
              <w:right w:val="nil"/>
            </w:tcBorders>
          </w:tcPr>
          <w:p w14:paraId="673EA005" w14:textId="2299FE37" w:rsidR="00D8422F" w:rsidRPr="00240519" w:rsidDel="00DA6918" w:rsidRDefault="00D8422F" w:rsidP="00D8422F">
            <w:pPr>
              <w:spacing w:afterLines="60" w:after="144" w:line="480" w:lineRule="auto"/>
              <w:jc w:val="center"/>
              <w:rPr>
                <w:del w:id="4405" w:author="Ana Magdalena Vargas Martínez" w:date="2020-09-08T20:38:00Z"/>
                <w:lang w:val="en-US"/>
                <w:rPrChange w:id="4406" w:author="Ana Magdalena Vargas Martínez" w:date="2020-09-08T21:50:00Z">
                  <w:rPr>
                    <w:del w:id="4407" w:author="Ana Magdalena Vargas Martínez" w:date="2020-09-08T20:38:00Z"/>
                  </w:rPr>
                </w:rPrChange>
              </w:rPr>
            </w:pPr>
            <w:del w:id="4408" w:author="Ana Magdalena Vargas Martínez" w:date="2020-09-08T20:38:00Z">
              <w:r w:rsidRPr="00240519" w:rsidDel="00DA6918">
                <w:rPr>
                  <w:lang w:val="en-US"/>
                  <w:rPrChange w:id="4409" w:author="Ana Magdalena Vargas Martínez" w:date="2020-09-08T21:50:00Z">
                    <w:rPr/>
                  </w:rPrChange>
                </w:rPr>
                <w:delText>van den Berg M et al.</w:delText>
              </w:r>
            </w:del>
          </w:p>
        </w:tc>
        <w:tc>
          <w:tcPr>
            <w:tcW w:w="1710" w:type="dxa"/>
            <w:tcBorders>
              <w:top w:val="nil"/>
              <w:left w:val="nil"/>
              <w:bottom w:val="nil"/>
              <w:right w:val="nil"/>
            </w:tcBorders>
          </w:tcPr>
          <w:p w14:paraId="688DC9FD" w14:textId="6CC5BFF7" w:rsidR="00D8422F" w:rsidRPr="00240519" w:rsidDel="00DA6918" w:rsidRDefault="00D8422F" w:rsidP="00D8422F">
            <w:pPr>
              <w:spacing w:afterLines="60" w:after="144" w:line="480" w:lineRule="auto"/>
              <w:jc w:val="center"/>
              <w:rPr>
                <w:del w:id="4410" w:author="Ana Magdalena Vargas Martínez" w:date="2020-09-08T20:38:00Z"/>
                <w:lang w:val="en-US"/>
                <w:rPrChange w:id="4411" w:author="Ana Magdalena Vargas Martínez" w:date="2020-09-08T21:50:00Z">
                  <w:rPr>
                    <w:del w:id="4412" w:author="Ana Magdalena Vargas Martínez" w:date="2020-09-08T20:38:00Z"/>
                    <w:lang w:val="en-GB"/>
                  </w:rPr>
                </w:rPrChange>
              </w:rPr>
            </w:pPr>
            <w:del w:id="4413" w:author="Ana Magdalena Vargas Martínez" w:date="2020-09-08T20:38:00Z">
              <w:r w:rsidRPr="00240519" w:rsidDel="00DA6918">
                <w:rPr>
                  <w:lang w:val="en-US"/>
                  <w:rPrChange w:id="4414" w:author="Ana Magdalena Vargas Martínez" w:date="2020-09-08T21:50:00Z">
                    <w:rPr/>
                  </w:rPrChange>
                </w:rPr>
                <w:delText>2008</w:delText>
              </w:r>
            </w:del>
          </w:p>
        </w:tc>
        <w:tc>
          <w:tcPr>
            <w:tcW w:w="4455" w:type="dxa"/>
            <w:tcBorders>
              <w:top w:val="nil"/>
              <w:left w:val="nil"/>
              <w:bottom w:val="nil"/>
              <w:right w:val="nil"/>
            </w:tcBorders>
          </w:tcPr>
          <w:p w14:paraId="228AD783" w14:textId="4B761A37" w:rsidR="00D8422F" w:rsidRPr="00240519" w:rsidDel="00DA6918" w:rsidRDefault="00D8422F" w:rsidP="00D8422F">
            <w:pPr>
              <w:spacing w:afterLines="60" w:after="144" w:line="480" w:lineRule="auto"/>
              <w:jc w:val="center"/>
              <w:rPr>
                <w:del w:id="4415" w:author="Ana Magdalena Vargas Martínez" w:date="2020-09-08T20:38:00Z"/>
                <w:lang w:val="en-US"/>
                <w:rPrChange w:id="4416" w:author="Ana Magdalena Vargas Martínez" w:date="2020-09-08T21:50:00Z">
                  <w:rPr>
                    <w:del w:id="4417" w:author="Ana Magdalena Vargas Martínez" w:date="2020-09-08T20:38:00Z"/>
                    <w:lang w:val="en-GB"/>
                  </w:rPr>
                </w:rPrChange>
              </w:rPr>
            </w:pPr>
            <w:del w:id="4418" w:author="Ana Magdalena Vargas Martínez" w:date="2020-09-08T20:38:00Z">
              <w:r w:rsidRPr="00240519" w:rsidDel="00DA6918">
                <w:rPr>
                  <w:lang w:val="en-US"/>
                  <w:rPrChange w:id="4419" w:author="Ana Magdalena Vargas Martínez" w:date="2020-09-08T21:50:00Z">
                    <w:rPr>
                      <w:lang w:val="en-GB"/>
                    </w:rPr>
                  </w:rPrChange>
                </w:rPr>
                <w:delText xml:space="preserve">Alcohol consumption levels, based on the Environment Chronic Disease Model: Excessive or dangerous:  ≥2 drinks </w:delText>
              </w:r>
              <w:r w:rsidRPr="00240519" w:rsidDel="00DA6918">
                <w:rPr>
                  <w:lang w:val="en-US"/>
                  <w:rPrChange w:id="4420" w:author="Ana Magdalena Vargas Martínez" w:date="2020-09-08T21:50:00Z">
                    <w:rPr>
                      <w:lang w:val="en-GB"/>
                    </w:rPr>
                  </w:rPrChange>
                </w:rPr>
                <w:lastRenderedPageBreak/>
                <w:delText xml:space="preserve">(20g)/day for women; ≥4 drinks (40g)/day for men </w:delText>
              </w:r>
            </w:del>
          </w:p>
        </w:tc>
        <w:tc>
          <w:tcPr>
            <w:tcW w:w="4455" w:type="dxa"/>
            <w:tcBorders>
              <w:top w:val="nil"/>
              <w:left w:val="nil"/>
              <w:bottom w:val="nil"/>
              <w:right w:val="nil"/>
            </w:tcBorders>
          </w:tcPr>
          <w:p w14:paraId="437A85F2" w14:textId="68CD5EBD" w:rsidR="00D8422F" w:rsidRPr="00240519" w:rsidDel="00DA6918" w:rsidRDefault="00D8422F" w:rsidP="00D8422F">
            <w:pPr>
              <w:spacing w:afterLines="60" w:after="144" w:line="480" w:lineRule="auto"/>
              <w:jc w:val="center"/>
              <w:rPr>
                <w:del w:id="4421" w:author="Ana Magdalena Vargas Martínez" w:date="2020-09-08T20:38:00Z"/>
                <w:lang w:val="en-US"/>
                <w:rPrChange w:id="4422" w:author="Ana Magdalena Vargas Martínez" w:date="2020-09-08T21:50:00Z">
                  <w:rPr>
                    <w:del w:id="4423" w:author="Ana Magdalena Vargas Martínez" w:date="2020-09-08T20:38:00Z"/>
                    <w:lang w:val="en-GB"/>
                  </w:rPr>
                </w:rPrChange>
              </w:rPr>
            </w:pPr>
            <w:del w:id="4424" w:author="Ana Magdalena Vargas Martínez" w:date="2020-09-08T20:38:00Z">
              <w:r w:rsidRPr="00240519" w:rsidDel="00DA6918">
                <w:rPr>
                  <w:lang w:val="en-US"/>
                  <w:rPrChange w:id="4425" w:author="Ana Magdalena Vargas Martínez" w:date="2020-09-08T21:50:00Z">
                    <w:rPr>
                      <w:lang w:val="en-GB"/>
                    </w:rPr>
                  </w:rPrChange>
                </w:rPr>
                <w:lastRenderedPageBreak/>
                <w:delText>No definition included</w:delText>
              </w:r>
            </w:del>
          </w:p>
        </w:tc>
      </w:tr>
      <w:tr w:rsidR="00D8422F" w:rsidRPr="001913F4" w:rsidDel="00DA6918" w14:paraId="6655F701" w14:textId="36C2EBAC" w:rsidTr="00C779B8">
        <w:trPr>
          <w:jc w:val="center"/>
          <w:del w:id="4426" w:author="Ana Magdalena Vargas Martínez" w:date="2020-09-08T20:38:00Z"/>
        </w:trPr>
        <w:tc>
          <w:tcPr>
            <w:tcW w:w="2012" w:type="dxa"/>
            <w:tcBorders>
              <w:top w:val="nil"/>
              <w:left w:val="nil"/>
              <w:bottom w:val="nil"/>
              <w:right w:val="nil"/>
            </w:tcBorders>
          </w:tcPr>
          <w:p w14:paraId="6FB2DF4B" w14:textId="6729AE20" w:rsidR="00D8422F" w:rsidRPr="00240519" w:rsidDel="00DA6918" w:rsidRDefault="00D8422F" w:rsidP="00D8422F">
            <w:pPr>
              <w:spacing w:afterLines="60" w:after="144" w:line="480" w:lineRule="auto"/>
              <w:jc w:val="center"/>
              <w:rPr>
                <w:del w:id="4427" w:author="Ana Magdalena Vargas Martínez" w:date="2020-09-08T20:38:00Z"/>
                <w:lang w:val="en-US"/>
                <w:rPrChange w:id="4428" w:author="Ana Magdalena Vargas Martínez" w:date="2020-09-08T21:50:00Z">
                  <w:rPr>
                    <w:del w:id="4429" w:author="Ana Magdalena Vargas Martínez" w:date="2020-09-08T20:38:00Z"/>
                    <w:lang w:val="en-GB"/>
                  </w:rPr>
                </w:rPrChange>
              </w:rPr>
            </w:pPr>
            <w:del w:id="4430" w:author="Ana Magdalena Vargas Martínez" w:date="2020-09-08T20:38:00Z">
              <w:r w:rsidRPr="00240519" w:rsidDel="00DA6918">
                <w:rPr>
                  <w:lang w:val="en-US"/>
                  <w:rPrChange w:id="4431" w:author="Ana Magdalena Vargas Martínez" w:date="2020-09-08T21:50:00Z">
                    <w:rPr/>
                  </w:rPrChange>
                </w:rPr>
                <w:lastRenderedPageBreak/>
                <w:delText>Watson J et al.</w:delText>
              </w:r>
            </w:del>
          </w:p>
        </w:tc>
        <w:tc>
          <w:tcPr>
            <w:tcW w:w="1710" w:type="dxa"/>
            <w:tcBorders>
              <w:top w:val="nil"/>
              <w:left w:val="nil"/>
              <w:bottom w:val="nil"/>
              <w:right w:val="nil"/>
            </w:tcBorders>
          </w:tcPr>
          <w:p w14:paraId="3C2D2F24" w14:textId="27298AE9" w:rsidR="00D8422F" w:rsidRPr="00240519" w:rsidDel="00DA6918" w:rsidRDefault="00D8422F" w:rsidP="00D8422F">
            <w:pPr>
              <w:spacing w:afterLines="60" w:after="144" w:line="480" w:lineRule="auto"/>
              <w:jc w:val="center"/>
              <w:rPr>
                <w:del w:id="4432" w:author="Ana Magdalena Vargas Martínez" w:date="2020-09-08T20:38:00Z"/>
                <w:lang w:val="en-US"/>
                <w:rPrChange w:id="4433" w:author="Ana Magdalena Vargas Martínez" w:date="2020-09-08T21:50:00Z">
                  <w:rPr>
                    <w:del w:id="4434" w:author="Ana Magdalena Vargas Martínez" w:date="2020-09-08T20:38:00Z"/>
                    <w:lang w:val="en-GB"/>
                  </w:rPr>
                </w:rPrChange>
              </w:rPr>
            </w:pPr>
            <w:del w:id="4435" w:author="Ana Magdalena Vargas Martínez" w:date="2020-09-08T20:38:00Z">
              <w:r w:rsidRPr="00240519" w:rsidDel="00DA6918">
                <w:rPr>
                  <w:lang w:val="en-US"/>
                  <w:rPrChange w:id="4436" w:author="Ana Magdalena Vargas Martínez" w:date="2020-09-08T21:50:00Z">
                    <w:rPr/>
                  </w:rPrChange>
                </w:rPr>
                <w:delText>2013</w:delText>
              </w:r>
            </w:del>
          </w:p>
        </w:tc>
        <w:tc>
          <w:tcPr>
            <w:tcW w:w="4455" w:type="dxa"/>
            <w:tcBorders>
              <w:top w:val="nil"/>
              <w:left w:val="nil"/>
              <w:bottom w:val="nil"/>
              <w:right w:val="nil"/>
            </w:tcBorders>
          </w:tcPr>
          <w:p w14:paraId="2C764B53" w14:textId="723F1E28" w:rsidR="00D8422F" w:rsidRPr="00240519" w:rsidDel="00DA6918" w:rsidRDefault="00D8422F" w:rsidP="00D8422F">
            <w:pPr>
              <w:spacing w:afterLines="60" w:after="144" w:line="480" w:lineRule="auto"/>
              <w:jc w:val="center"/>
              <w:rPr>
                <w:del w:id="4437" w:author="Ana Magdalena Vargas Martínez" w:date="2020-09-08T20:38:00Z"/>
                <w:lang w:val="en-US"/>
                <w:rPrChange w:id="4438" w:author="Ana Magdalena Vargas Martínez" w:date="2020-09-08T21:50:00Z">
                  <w:rPr>
                    <w:del w:id="4439" w:author="Ana Magdalena Vargas Martínez" w:date="2020-09-08T20:38:00Z"/>
                    <w:lang w:val="en-GB"/>
                  </w:rPr>
                </w:rPrChange>
              </w:rPr>
            </w:pPr>
            <w:del w:id="4440" w:author="Ana Magdalena Vargas Martínez" w:date="2020-09-08T20:38:00Z">
              <w:r w:rsidRPr="00240519" w:rsidDel="00DA6918">
                <w:rPr>
                  <w:lang w:val="en-US"/>
                  <w:rPrChange w:id="4441" w:author="Ana Magdalena Vargas Martínez" w:date="2020-09-08T21:50:00Z">
                    <w:rPr>
                      <w:lang w:val="en-GB"/>
                    </w:rPr>
                  </w:rPrChange>
                </w:rPr>
                <w:delText>People with an AUDIT score ≥8</w:delText>
              </w:r>
            </w:del>
          </w:p>
        </w:tc>
        <w:tc>
          <w:tcPr>
            <w:tcW w:w="4455" w:type="dxa"/>
            <w:tcBorders>
              <w:top w:val="nil"/>
              <w:left w:val="nil"/>
              <w:bottom w:val="nil"/>
              <w:right w:val="nil"/>
            </w:tcBorders>
          </w:tcPr>
          <w:p w14:paraId="5134816C" w14:textId="111A3DD6" w:rsidR="00D8422F" w:rsidRPr="00240519" w:rsidDel="00DA6918" w:rsidRDefault="00D8422F" w:rsidP="00D8422F">
            <w:pPr>
              <w:spacing w:afterLines="60" w:after="144" w:line="480" w:lineRule="auto"/>
              <w:jc w:val="center"/>
              <w:rPr>
                <w:del w:id="4442" w:author="Ana Magdalena Vargas Martínez" w:date="2020-09-08T20:38:00Z"/>
                <w:lang w:val="en-US"/>
                <w:rPrChange w:id="4443" w:author="Ana Magdalena Vargas Martínez" w:date="2020-09-08T21:50:00Z">
                  <w:rPr>
                    <w:del w:id="4444" w:author="Ana Magdalena Vargas Martínez" w:date="2020-09-08T20:38:00Z"/>
                    <w:lang w:val="en-GB"/>
                  </w:rPr>
                </w:rPrChange>
              </w:rPr>
            </w:pPr>
            <w:del w:id="4445" w:author="Ana Magdalena Vargas Martínez" w:date="2020-09-08T20:38:00Z">
              <w:r w:rsidRPr="00240519" w:rsidDel="00DA6918">
                <w:rPr>
                  <w:lang w:val="en-US"/>
                  <w:rPrChange w:id="4446" w:author="Ana Magdalena Vargas Martínez" w:date="2020-09-08T21:50:00Z">
                    <w:rPr>
                      <w:lang w:val="en-GB"/>
                    </w:rPr>
                  </w:rPrChange>
                </w:rPr>
                <w:delText>No definition included</w:delText>
              </w:r>
            </w:del>
          </w:p>
        </w:tc>
      </w:tr>
      <w:tr w:rsidR="00D8422F" w:rsidRPr="001913F4" w:rsidDel="00DA6918" w14:paraId="4E08F973" w14:textId="076FC0EC" w:rsidTr="00C779B8">
        <w:trPr>
          <w:jc w:val="center"/>
          <w:del w:id="4447" w:author="Ana Magdalena Vargas Martínez" w:date="2020-09-08T20:38:00Z"/>
        </w:trPr>
        <w:tc>
          <w:tcPr>
            <w:tcW w:w="2012" w:type="dxa"/>
            <w:tcBorders>
              <w:top w:val="nil"/>
              <w:left w:val="nil"/>
              <w:bottom w:val="nil"/>
              <w:right w:val="nil"/>
            </w:tcBorders>
          </w:tcPr>
          <w:p w14:paraId="0AF1DB5A" w14:textId="6D2EDE8F" w:rsidR="00D8422F" w:rsidRPr="00240519" w:rsidDel="00DA6918" w:rsidRDefault="00D8422F" w:rsidP="00D8422F">
            <w:pPr>
              <w:spacing w:afterLines="60" w:after="144" w:line="480" w:lineRule="auto"/>
              <w:jc w:val="center"/>
              <w:rPr>
                <w:del w:id="4448" w:author="Ana Magdalena Vargas Martínez" w:date="2020-09-08T20:38:00Z"/>
                <w:lang w:val="en-US"/>
                <w:rPrChange w:id="4449" w:author="Ana Magdalena Vargas Martínez" w:date="2020-09-08T21:50:00Z">
                  <w:rPr>
                    <w:del w:id="4450" w:author="Ana Magdalena Vargas Martínez" w:date="2020-09-08T20:38:00Z"/>
                    <w:lang w:val="en-GB"/>
                  </w:rPr>
                </w:rPrChange>
              </w:rPr>
            </w:pPr>
            <w:del w:id="4451" w:author="Ana Magdalena Vargas Martínez" w:date="2020-09-08T20:38:00Z">
              <w:r w:rsidRPr="00240519" w:rsidDel="00DA6918">
                <w:rPr>
                  <w:lang w:val="en-US"/>
                  <w:rPrChange w:id="4452" w:author="Ana Magdalena Vargas Martínez" w:date="2020-09-08T21:50:00Z">
                    <w:rPr/>
                  </w:rPrChange>
                </w:rPr>
                <w:delText>Weisner C et al.</w:delText>
              </w:r>
            </w:del>
          </w:p>
        </w:tc>
        <w:tc>
          <w:tcPr>
            <w:tcW w:w="1710" w:type="dxa"/>
            <w:tcBorders>
              <w:top w:val="nil"/>
              <w:left w:val="nil"/>
              <w:bottom w:val="nil"/>
              <w:right w:val="nil"/>
            </w:tcBorders>
          </w:tcPr>
          <w:p w14:paraId="7B78B414" w14:textId="04F797D2" w:rsidR="00D8422F" w:rsidRPr="00240519" w:rsidDel="00DA6918" w:rsidRDefault="00D8422F" w:rsidP="00D8422F">
            <w:pPr>
              <w:spacing w:afterLines="60" w:after="144" w:line="480" w:lineRule="auto"/>
              <w:jc w:val="center"/>
              <w:rPr>
                <w:del w:id="4453" w:author="Ana Magdalena Vargas Martínez" w:date="2020-09-08T20:38:00Z"/>
                <w:lang w:val="en-US"/>
                <w:rPrChange w:id="4454" w:author="Ana Magdalena Vargas Martínez" w:date="2020-09-08T21:50:00Z">
                  <w:rPr>
                    <w:del w:id="4455" w:author="Ana Magdalena Vargas Martínez" w:date="2020-09-08T20:38:00Z"/>
                    <w:lang w:val="en-GB"/>
                  </w:rPr>
                </w:rPrChange>
              </w:rPr>
            </w:pPr>
            <w:del w:id="4456" w:author="Ana Magdalena Vargas Martínez" w:date="2020-09-08T20:38:00Z">
              <w:r w:rsidRPr="00240519" w:rsidDel="00DA6918">
                <w:rPr>
                  <w:lang w:val="en-US"/>
                  <w:rPrChange w:id="4457" w:author="Ana Magdalena Vargas Martínez" w:date="2020-09-08T21:50:00Z">
                    <w:rPr/>
                  </w:rPrChange>
                </w:rPr>
                <w:delText>2000</w:delText>
              </w:r>
            </w:del>
          </w:p>
        </w:tc>
        <w:tc>
          <w:tcPr>
            <w:tcW w:w="4455" w:type="dxa"/>
            <w:tcBorders>
              <w:top w:val="nil"/>
              <w:left w:val="nil"/>
              <w:bottom w:val="nil"/>
              <w:right w:val="nil"/>
            </w:tcBorders>
          </w:tcPr>
          <w:p w14:paraId="60A15FCB" w14:textId="6253008E" w:rsidR="00D8422F" w:rsidRPr="00240519" w:rsidDel="00DA6918" w:rsidRDefault="00D8422F" w:rsidP="00D8422F">
            <w:pPr>
              <w:spacing w:afterLines="60" w:after="144" w:line="480" w:lineRule="auto"/>
              <w:jc w:val="center"/>
              <w:rPr>
                <w:del w:id="4458" w:author="Ana Magdalena Vargas Martínez" w:date="2020-09-08T20:38:00Z"/>
                <w:lang w:val="en-US"/>
                <w:rPrChange w:id="4459" w:author="Ana Magdalena Vargas Martínez" w:date="2020-09-08T21:50:00Z">
                  <w:rPr>
                    <w:del w:id="4460" w:author="Ana Magdalena Vargas Martínez" w:date="2020-09-08T20:38:00Z"/>
                    <w:lang w:val="en-GB"/>
                  </w:rPr>
                </w:rPrChange>
              </w:rPr>
            </w:pPr>
            <w:del w:id="4461" w:author="Ana Magdalena Vargas Martínez" w:date="2020-09-08T20:38:00Z">
              <w:r w:rsidRPr="00240519" w:rsidDel="00DA6918">
                <w:rPr>
                  <w:lang w:val="en-US"/>
                  <w:rPrChange w:id="4462" w:author="Ana Magdalena Vargas Martínez" w:date="2020-09-08T21:50:00Z">
                    <w:rPr>
                      <w:lang w:val="en-GB"/>
                    </w:rPr>
                  </w:rPrChange>
                </w:rPr>
                <w:delText>Alcohol dependence is diagnosed based on the Diagnostic Interview Schedule for Psychoactive Substance Dependence (DSM-IV)</w:delText>
              </w:r>
            </w:del>
          </w:p>
        </w:tc>
        <w:tc>
          <w:tcPr>
            <w:tcW w:w="4455" w:type="dxa"/>
            <w:tcBorders>
              <w:top w:val="nil"/>
              <w:left w:val="nil"/>
              <w:bottom w:val="nil"/>
              <w:right w:val="nil"/>
            </w:tcBorders>
          </w:tcPr>
          <w:p w14:paraId="29E4EA9B" w14:textId="03CA6ACC" w:rsidR="00D8422F" w:rsidRPr="00240519" w:rsidDel="00DA6918" w:rsidRDefault="00D8422F" w:rsidP="00D8422F">
            <w:pPr>
              <w:spacing w:afterLines="60" w:after="144" w:line="480" w:lineRule="auto"/>
              <w:jc w:val="center"/>
              <w:rPr>
                <w:del w:id="4463" w:author="Ana Magdalena Vargas Martínez" w:date="2020-09-08T20:38:00Z"/>
                <w:lang w:val="en-US"/>
                <w:rPrChange w:id="4464" w:author="Ana Magdalena Vargas Martínez" w:date="2020-09-08T21:50:00Z">
                  <w:rPr>
                    <w:del w:id="4465" w:author="Ana Magdalena Vargas Martínez" w:date="2020-09-08T20:38:00Z"/>
                    <w:lang w:val="en-GB"/>
                  </w:rPr>
                </w:rPrChange>
              </w:rPr>
            </w:pPr>
            <w:del w:id="4466" w:author="Ana Magdalena Vargas Martínez" w:date="2020-09-08T20:38:00Z">
              <w:r w:rsidRPr="00240519" w:rsidDel="00DA6918">
                <w:rPr>
                  <w:lang w:val="en-US"/>
                  <w:rPrChange w:id="4467" w:author="Ana Magdalena Vargas Martínez" w:date="2020-09-08T21:50:00Z">
                    <w:rPr>
                      <w:lang w:val="en-GB"/>
                    </w:rPr>
                  </w:rPrChange>
                </w:rPr>
                <w:delText>No definition included</w:delText>
              </w:r>
            </w:del>
          </w:p>
        </w:tc>
      </w:tr>
      <w:tr w:rsidR="00D8422F" w:rsidRPr="001913F4" w:rsidDel="00DA6918" w14:paraId="2ADF4505" w14:textId="1E2597D1" w:rsidTr="00C779B8">
        <w:trPr>
          <w:jc w:val="center"/>
          <w:del w:id="4468" w:author="Ana Magdalena Vargas Martínez" w:date="2020-09-08T20:38:00Z"/>
        </w:trPr>
        <w:tc>
          <w:tcPr>
            <w:tcW w:w="2012" w:type="dxa"/>
            <w:tcBorders>
              <w:top w:val="nil"/>
              <w:left w:val="nil"/>
              <w:bottom w:val="nil"/>
              <w:right w:val="nil"/>
            </w:tcBorders>
          </w:tcPr>
          <w:p w14:paraId="49569302" w14:textId="33612F61" w:rsidR="00D8422F" w:rsidRPr="00240519" w:rsidDel="00DA6918" w:rsidRDefault="00D8422F" w:rsidP="00D8422F">
            <w:pPr>
              <w:spacing w:afterLines="60" w:after="144" w:line="480" w:lineRule="auto"/>
              <w:jc w:val="center"/>
              <w:rPr>
                <w:del w:id="4469" w:author="Ana Magdalena Vargas Martínez" w:date="2020-09-08T20:38:00Z"/>
                <w:lang w:val="en-US"/>
                <w:rPrChange w:id="4470" w:author="Ana Magdalena Vargas Martínez" w:date="2020-09-08T21:50:00Z">
                  <w:rPr>
                    <w:del w:id="4471" w:author="Ana Magdalena Vargas Martínez" w:date="2020-09-08T20:38:00Z"/>
                    <w:lang w:val="en-GB"/>
                  </w:rPr>
                </w:rPrChange>
              </w:rPr>
            </w:pPr>
            <w:del w:id="4472" w:author="Ana Magdalena Vargas Martínez" w:date="2020-09-08T20:38:00Z">
              <w:r w:rsidRPr="00240519" w:rsidDel="00DA6918">
                <w:rPr>
                  <w:lang w:val="en-US"/>
                  <w:rPrChange w:id="4473" w:author="Ana Magdalena Vargas Martínez" w:date="2020-09-08T21:50:00Z">
                    <w:rPr/>
                  </w:rPrChange>
                </w:rPr>
                <w:delText>Wutzke SE et al.</w:delText>
              </w:r>
            </w:del>
          </w:p>
        </w:tc>
        <w:tc>
          <w:tcPr>
            <w:tcW w:w="1710" w:type="dxa"/>
            <w:tcBorders>
              <w:top w:val="nil"/>
              <w:left w:val="nil"/>
              <w:bottom w:val="nil"/>
              <w:right w:val="nil"/>
            </w:tcBorders>
          </w:tcPr>
          <w:p w14:paraId="19529297" w14:textId="2BB8BA52" w:rsidR="00D8422F" w:rsidRPr="00240519" w:rsidDel="00DA6918" w:rsidRDefault="00D8422F" w:rsidP="00D8422F">
            <w:pPr>
              <w:spacing w:afterLines="60" w:after="144" w:line="480" w:lineRule="auto"/>
              <w:jc w:val="center"/>
              <w:rPr>
                <w:del w:id="4474" w:author="Ana Magdalena Vargas Martínez" w:date="2020-09-08T20:38:00Z"/>
                <w:lang w:val="en-US"/>
                <w:rPrChange w:id="4475" w:author="Ana Magdalena Vargas Martínez" w:date="2020-09-08T21:50:00Z">
                  <w:rPr>
                    <w:del w:id="4476" w:author="Ana Magdalena Vargas Martínez" w:date="2020-09-08T20:38:00Z"/>
                    <w:lang w:val="en-GB"/>
                  </w:rPr>
                </w:rPrChange>
              </w:rPr>
            </w:pPr>
            <w:del w:id="4477" w:author="Ana Magdalena Vargas Martínez" w:date="2020-09-08T20:38:00Z">
              <w:r w:rsidRPr="00240519" w:rsidDel="00DA6918">
                <w:rPr>
                  <w:lang w:val="en-US"/>
                  <w:rPrChange w:id="4478" w:author="Ana Magdalena Vargas Martínez" w:date="2020-09-08T21:50:00Z">
                    <w:rPr/>
                  </w:rPrChange>
                </w:rPr>
                <w:delText>2001</w:delText>
              </w:r>
            </w:del>
          </w:p>
        </w:tc>
        <w:tc>
          <w:tcPr>
            <w:tcW w:w="4455" w:type="dxa"/>
            <w:tcBorders>
              <w:top w:val="nil"/>
              <w:left w:val="nil"/>
              <w:bottom w:val="nil"/>
              <w:right w:val="nil"/>
            </w:tcBorders>
          </w:tcPr>
          <w:p w14:paraId="0FCE5CB0" w14:textId="2D3FB88E" w:rsidR="00D8422F" w:rsidRPr="00240519" w:rsidDel="00DA6918" w:rsidRDefault="00D8422F" w:rsidP="00D8422F">
            <w:pPr>
              <w:spacing w:afterLines="60" w:after="144" w:line="480" w:lineRule="auto"/>
              <w:jc w:val="center"/>
              <w:rPr>
                <w:del w:id="4479" w:author="Ana Magdalena Vargas Martínez" w:date="2020-09-08T20:38:00Z"/>
                <w:lang w:val="en-US"/>
                <w:rPrChange w:id="4480" w:author="Ana Magdalena Vargas Martínez" w:date="2020-09-08T21:50:00Z">
                  <w:rPr>
                    <w:del w:id="4481" w:author="Ana Magdalena Vargas Martínez" w:date="2020-09-08T20:38:00Z"/>
                    <w:lang w:val="en-GB"/>
                  </w:rPr>
                </w:rPrChange>
              </w:rPr>
            </w:pPr>
            <w:del w:id="4482" w:author="Ana Magdalena Vargas Martínez" w:date="2020-09-08T20:38:00Z">
              <w:r w:rsidRPr="00240519" w:rsidDel="00DA6918">
                <w:rPr>
                  <w:lang w:val="en-US"/>
                  <w:rPrChange w:id="4483" w:author="Ana Magdalena Vargas Martínez" w:date="2020-09-08T21:50:00Z">
                    <w:rPr>
                      <w:lang w:val="en-GB"/>
                    </w:rPr>
                  </w:rPrChange>
                </w:rPr>
                <w:delText>Alcohol consumption is classified according to the Australian National Health and Medical Research Council criteria, which defines drinking &gt;40 g/day (hazardous) and &gt;60g/day (harmful) for men; &gt;20g/day (hazardous) and &gt;40g/day (harmful) for women</w:delText>
              </w:r>
            </w:del>
          </w:p>
        </w:tc>
        <w:tc>
          <w:tcPr>
            <w:tcW w:w="4455" w:type="dxa"/>
            <w:tcBorders>
              <w:top w:val="nil"/>
              <w:left w:val="nil"/>
              <w:bottom w:val="nil"/>
              <w:right w:val="nil"/>
            </w:tcBorders>
          </w:tcPr>
          <w:p w14:paraId="7AC67765" w14:textId="60BBC29B" w:rsidR="00D8422F" w:rsidRPr="00240519" w:rsidDel="00DA6918" w:rsidRDefault="00D8422F" w:rsidP="00D8422F">
            <w:pPr>
              <w:spacing w:afterLines="60" w:after="144" w:line="480" w:lineRule="auto"/>
              <w:jc w:val="center"/>
              <w:rPr>
                <w:del w:id="4484" w:author="Ana Magdalena Vargas Martínez" w:date="2020-09-08T20:38:00Z"/>
                <w:lang w:val="en-US"/>
                <w:rPrChange w:id="4485" w:author="Ana Magdalena Vargas Martínez" w:date="2020-09-08T21:50:00Z">
                  <w:rPr>
                    <w:del w:id="4486" w:author="Ana Magdalena Vargas Martínez" w:date="2020-09-08T20:38:00Z"/>
                    <w:lang w:val="en-GB"/>
                  </w:rPr>
                </w:rPrChange>
              </w:rPr>
            </w:pPr>
            <w:del w:id="4487" w:author="Ana Magdalena Vargas Martínez" w:date="2020-09-08T20:38:00Z">
              <w:r w:rsidRPr="00240519" w:rsidDel="00DA6918">
                <w:rPr>
                  <w:lang w:val="en-US"/>
                  <w:rPrChange w:id="4488" w:author="Ana Magdalena Vargas Martínez" w:date="2020-09-08T21:50:00Z">
                    <w:rPr>
                      <w:lang w:val="en-GB"/>
                    </w:rPr>
                  </w:rPrChange>
                </w:rPr>
                <w:delText>No definition included</w:delText>
              </w:r>
            </w:del>
          </w:p>
        </w:tc>
      </w:tr>
      <w:tr w:rsidR="00D8422F" w:rsidRPr="001913F4" w:rsidDel="00DA6918" w14:paraId="2FC50063" w14:textId="6D9BA69A" w:rsidTr="00C779B8">
        <w:trPr>
          <w:jc w:val="center"/>
          <w:del w:id="4489" w:author="Ana Magdalena Vargas Martínez" w:date="2020-09-08T20:38:00Z"/>
        </w:trPr>
        <w:tc>
          <w:tcPr>
            <w:tcW w:w="2012" w:type="dxa"/>
            <w:tcBorders>
              <w:top w:val="nil"/>
              <w:left w:val="nil"/>
              <w:bottom w:val="single" w:sz="4" w:space="0" w:color="auto"/>
              <w:right w:val="nil"/>
            </w:tcBorders>
          </w:tcPr>
          <w:p w14:paraId="526796E0" w14:textId="1AD05ED2" w:rsidR="00D8422F" w:rsidRPr="00240519" w:rsidDel="00DA6918" w:rsidRDefault="00D8422F" w:rsidP="00D8422F">
            <w:pPr>
              <w:spacing w:afterLines="60" w:after="144" w:line="480" w:lineRule="auto"/>
              <w:jc w:val="center"/>
              <w:rPr>
                <w:del w:id="4490" w:author="Ana Magdalena Vargas Martínez" w:date="2020-09-08T20:38:00Z"/>
                <w:lang w:val="en-US"/>
                <w:rPrChange w:id="4491" w:author="Ana Magdalena Vargas Martínez" w:date="2020-09-08T21:50:00Z">
                  <w:rPr>
                    <w:del w:id="4492" w:author="Ana Magdalena Vargas Martínez" w:date="2020-09-08T20:38:00Z"/>
                    <w:lang w:val="en-GB"/>
                  </w:rPr>
                </w:rPrChange>
              </w:rPr>
            </w:pPr>
            <w:del w:id="4493" w:author="Ana Magdalena Vargas Martínez" w:date="2020-09-08T20:38:00Z">
              <w:r w:rsidRPr="00240519" w:rsidDel="00DA6918">
                <w:rPr>
                  <w:lang w:val="en-US"/>
                  <w:rPrChange w:id="4494" w:author="Ana Magdalena Vargas Martínez" w:date="2020-09-08T21:50:00Z">
                    <w:rPr/>
                  </w:rPrChange>
                </w:rPr>
                <w:lastRenderedPageBreak/>
                <w:delText>Zarkin GA et al.</w:delText>
              </w:r>
            </w:del>
          </w:p>
        </w:tc>
        <w:tc>
          <w:tcPr>
            <w:tcW w:w="1710" w:type="dxa"/>
            <w:tcBorders>
              <w:top w:val="nil"/>
              <w:left w:val="nil"/>
              <w:bottom w:val="single" w:sz="4" w:space="0" w:color="auto"/>
              <w:right w:val="nil"/>
            </w:tcBorders>
          </w:tcPr>
          <w:p w14:paraId="6B13E2D8" w14:textId="10971B59" w:rsidR="00D8422F" w:rsidRPr="00240519" w:rsidDel="00DA6918" w:rsidRDefault="00D8422F" w:rsidP="00D8422F">
            <w:pPr>
              <w:spacing w:afterLines="60" w:after="144" w:line="480" w:lineRule="auto"/>
              <w:jc w:val="center"/>
              <w:rPr>
                <w:del w:id="4495" w:author="Ana Magdalena Vargas Martínez" w:date="2020-09-08T20:38:00Z"/>
                <w:lang w:val="en-US"/>
                <w:rPrChange w:id="4496" w:author="Ana Magdalena Vargas Martínez" w:date="2020-09-08T21:50:00Z">
                  <w:rPr>
                    <w:del w:id="4497" w:author="Ana Magdalena Vargas Martínez" w:date="2020-09-08T20:38:00Z"/>
                    <w:lang w:val="en-GB"/>
                  </w:rPr>
                </w:rPrChange>
              </w:rPr>
            </w:pPr>
            <w:del w:id="4498" w:author="Ana Magdalena Vargas Martínez" w:date="2020-09-08T20:38:00Z">
              <w:r w:rsidRPr="00240519" w:rsidDel="00DA6918">
                <w:rPr>
                  <w:lang w:val="en-US"/>
                  <w:rPrChange w:id="4499" w:author="Ana Magdalena Vargas Martínez" w:date="2020-09-08T21:50:00Z">
                    <w:rPr/>
                  </w:rPrChange>
                </w:rPr>
                <w:delText>2008</w:delText>
              </w:r>
            </w:del>
          </w:p>
        </w:tc>
        <w:tc>
          <w:tcPr>
            <w:tcW w:w="4455" w:type="dxa"/>
            <w:tcBorders>
              <w:top w:val="nil"/>
              <w:left w:val="nil"/>
              <w:bottom w:val="single" w:sz="4" w:space="0" w:color="auto"/>
              <w:right w:val="nil"/>
            </w:tcBorders>
          </w:tcPr>
          <w:p w14:paraId="74F25FA4" w14:textId="3BFD5F7A" w:rsidR="00D8422F" w:rsidRPr="00240519" w:rsidDel="00DA6918" w:rsidRDefault="00D8422F" w:rsidP="00D8422F">
            <w:pPr>
              <w:spacing w:afterLines="60" w:after="144" w:line="480" w:lineRule="auto"/>
              <w:jc w:val="center"/>
              <w:rPr>
                <w:del w:id="4500" w:author="Ana Magdalena Vargas Martínez" w:date="2020-09-08T20:38:00Z"/>
                <w:lang w:val="en-US"/>
                <w:rPrChange w:id="4501" w:author="Ana Magdalena Vargas Martínez" w:date="2020-09-08T21:50:00Z">
                  <w:rPr>
                    <w:del w:id="4502" w:author="Ana Magdalena Vargas Martínez" w:date="2020-09-08T20:38:00Z"/>
                    <w:lang w:val="en-GB"/>
                  </w:rPr>
                </w:rPrChange>
              </w:rPr>
            </w:pPr>
            <w:del w:id="4503" w:author="Ana Magdalena Vargas Martínez" w:date="2020-09-08T20:38:00Z">
              <w:r w:rsidRPr="00240519" w:rsidDel="00DA6918">
                <w:rPr>
                  <w:lang w:val="en-US"/>
                  <w:rPrChange w:id="4504" w:author="Ana Magdalena Vargas Martínez" w:date="2020-09-08T21:50:00Z">
                    <w:rPr>
                      <w:lang w:val="en-GB"/>
                    </w:rPr>
                  </w:rPrChange>
                </w:rPr>
                <w:delText>Alcohol dependence is determined by DSM-IV criteria, and includes women drinking &gt;4 drinks/day and men drinking &gt;5 drinks/day during a consecutive 30-day period</w:delText>
              </w:r>
            </w:del>
          </w:p>
        </w:tc>
        <w:tc>
          <w:tcPr>
            <w:tcW w:w="4455" w:type="dxa"/>
            <w:tcBorders>
              <w:top w:val="nil"/>
              <w:left w:val="nil"/>
              <w:bottom w:val="single" w:sz="4" w:space="0" w:color="auto"/>
              <w:right w:val="nil"/>
            </w:tcBorders>
          </w:tcPr>
          <w:p w14:paraId="114C1B6E" w14:textId="1FC898D3" w:rsidR="00D8422F" w:rsidRPr="00240519" w:rsidDel="00DA6918" w:rsidRDefault="00D8422F" w:rsidP="00D8422F">
            <w:pPr>
              <w:spacing w:afterLines="60" w:after="144" w:line="480" w:lineRule="auto"/>
              <w:jc w:val="center"/>
              <w:rPr>
                <w:del w:id="4505" w:author="Ana Magdalena Vargas Martínez" w:date="2020-09-08T20:38:00Z"/>
                <w:lang w:val="en-US"/>
                <w:rPrChange w:id="4506" w:author="Ana Magdalena Vargas Martínez" w:date="2020-09-08T21:50:00Z">
                  <w:rPr>
                    <w:del w:id="4507" w:author="Ana Magdalena Vargas Martínez" w:date="2020-09-08T20:38:00Z"/>
                    <w:lang w:val="en-GB"/>
                  </w:rPr>
                </w:rPrChange>
              </w:rPr>
            </w:pPr>
            <w:del w:id="4508" w:author="Ana Magdalena Vargas Martínez" w:date="2020-09-08T20:38:00Z">
              <w:r w:rsidRPr="00240519" w:rsidDel="00DA6918">
                <w:rPr>
                  <w:lang w:val="en-US"/>
                  <w:rPrChange w:id="4509" w:author="Ana Magdalena Vargas Martínez" w:date="2020-09-08T21:50:00Z">
                    <w:rPr>
                      <w:lang w:val="en-GB"/>
                    </w:rPr>
                  </w:rPrChange>
                </w:rPr>
                <w:delText>No definition included</w:delText>
              </w:r>
            </w:del>
          </w:p>
        </w:tc>
      </w:tr>
    </w:tbl>
    <w:p w14:paraId="33AC9CFF" w14:textId="77777777" w:rsidR="004774B8" w:rsidRPr="00240519" w:rsidRDefault="004774B8">
      <w:pPr>
        <w:spacing w:line="480" w:lineRule="auto"/>
        <w:jc w:val="both"/>
        <w:rPr>
          <w:lang w:val="en-US"/>
          <w:rPrChange w:id="4510" w:author="Ana Magdalena Vargas Martínez" w:date="2020-09-08T21:50:00Z">
            <w:rPr>
              <w:lang w:val="en-GB"/>
            </w:rPr>
          </w:rPrChange>
        </w:rPr>
        <w:pPrChange w:id="4511" w:author="Ana Magdalena Vargas Martínez" w:date="2020-09-08T20:39:00Z">
          <w:pPr>
            <w:spacing w:line="480" w:lineRule="auto"/>
            <w:ind w:left="360" w:firstLine="349"/>
            <w:jc w:val="both"/>
          </w:pPr>
        </w:pPrChange>
      </w:pPr>
    </w:p>
    <w:p w14:paraId="115BAD79" w14:textId="77777777" w:rsidR="00961151" w:rsidRPr="00240519" w:rsidRDefault="00961151" w:rsidP="001E4613">
      <w:pPr>
        <w:spacing w:line="480" w:lineRule="auto"/>
        <w:rPr>
          <w:lang w:val="en-US"/>
          <w:rPrChange w:id="4512" w:author="Ana Magdalena Vargas Martínez" w:date="2020-09-08T21:50:00Z">
            <w:rPr>
              <w:lang w:val="en-GB"/>
            </w:rPr>
          </w:rPrChange>
        </w:rPr>
      </w:pPr>
      <w:r w:rsidRPr="00240519">
        <w:rPr>
          <w:lang w:val="en-US"/>
          <w:rPrChange w:id="4513" w:author="Ana Magdalena Vargas Martínez" w:date="2020-09-08T21:50:00Z">
            <w:rPr>
              <w:lang w:val="en-GB"/>
            </w:rPr>
          </w:rPrChange>
        </w:rPr>
        <w:br w:type="page"/>
      </w:r>
    </w:p>
    <w:p w14:paraId="3DD31046" w14:textId="77777777" w:rsidR="00961151" w:rsidRPr="00240519" w:rsidRDefault="00961151" w:rsidP="001E4613">
      <w:pPr>
        <w:spacing w:line="480" w:lineRule="auto"/>
        <w:jc w:val="both"/>
        <w:rPr>
          <w:b/>
          <w:lang w:val="en-US"/>
          <w:rPrChange w:id="4514" w:author="Ana Magdalena Vargas Martínez" w:date="2020-09-08T21:50:00Z">
            <w:rPr>
              <w:b/>
              <w:lang w:val="en-GB"/>
            </w:rPr>
          </w:rPrChange>
        </w:rPr>
        <w:sectPr w:rsidR="00961151" w:rsidRPr="00240519" w:rsidSect="00D84DB8">
          <w:pgSz w:w="16838" w:h="11906" w:orient="landscape" w:code="9"/>
          <w:pgMar w:top="1276" w:right="1418" w:bottom="1701" w:left="1418" w:header="709" w:footer="709" w:gutter="0"/>
          <w:cols w:space="708"/>
          <w:docGrid w:linePitch="360"/>
        </w:sectPr>
      </w:pPr>
    </w:p>
    <w:p w14:paraId="0932D711" w14:textId="62BE4DE1" w:rsidR="004D339A" w:rsidRPr="006F5BD3" w:rsidDel="00BF0510" w:rsidRDefault="004D339A" w:rsidP="001E4613">
      <w:pPr>
        <w:spacing w:line="480" w:lineRule="auto"/>
        <w:jc w:val="both"/>
        <w:rPr>
          <w:del w:id="4515" w:author="Marta Trapero" w:date="2020-12-12T19:41:00Z"/>
          <w:b/>
          <w:lang w:val="en-GB"/>
        </w:rPr>
      </w:pPr>
      <w:del w:id="4516" w:author="Marta Trapero" w:date="2020-12-12T19:41:00Z">
        <w:r w:rsidRPr="006F5BD3" w:rsidDel="00BF0510">
          <w:rPr>
            <w:b/>
            <w:lang w:val="en-GB"/>
          </w:rPr>
          <w:lastRenderedPageBreak/>
          <w:delText xml:space="preserve">Table </w:delText>
        </w:r>
      </w:del>
      <w:ins w:id="4517" w:author="Ana Magdalena Vargas Martínez" w:date="2020-09-09T10:20:00Z">
        <w:del w:id="4518" w:author="Marta Trapero" w:date="2020-12-12T19:41:00Z">
          <w:r w:rsidR="00A210F3" w:rsidDel="00BF0510">
            <w:rPr>
              <w:b/>
              <w:lang w:val="en-GB"/>
            </w:rPr>
            <w:delText>2</w:delText>
          </w:r>
        </w:del>
      </w:ins>
      <w:del w:id="4519" w:author="Marta Trapero" w:date="2020-12-12T19:41:00Z">
        <w:r w:rsidR="004774B8" w:rsidDel="00BF0510">
          <w:rPr>
            <w:b/>
            <w:lang w:val="en-GB"/>
          </w:rPr>
          <w:delText>3</w:delText>
        </w:r>
        <w:r w:rsidRPr="006F5BD3" w:rsidDel="00BF0510">
          <w:rPr>
            <w:b/>
            <w:lang w:val="en-GB"/>
          </w:rPr>
          <w:tab/>
          <w:delText xml:space="preserve">Definitions </w:delText>
        </w:r>
        <w:r w:rsidR="001A25BC" w:rsidRPr="006F5BD3" w:rsidDel="00BF0510">
          <w:rPr>
            <w:b/>
            <w:lang w:val="en-GB"/>
          </w:rPr>
          <w:delText xml:space="preserve">of programmes </w:delText>
        </w:r>
        <w:r w:rsidRPr="006F5BD3" w:rsidDel="00BF0510">
          <w:rPr>
            <w:b/>
            <w:lang w:val="en-GB"/>
          </w:rPr>
          <w:delText xml:space="preserve">for </w:delText>
        </w:r>
        <w:r w:rsidR="00C36B7F" w:rsidRPr="006F5BD3" w:rsidDel="00BF0510">
          <w:rPr>
            <w:b/>
            <w:lang w:val="en-GB"/>
          </w:rPr>
          <w:delText>treating alcohol dependence</w:delText>
        </w:r>
        <w:r w:rsidR="00DA05B3" w:rsidRPr="006F5BD3" w:rsidDel="00BF0510">
          <w:rPr>
            <w:b/>
            <w:lang w:val="en-GB"/>
          </w:rPr>
          <w:delText xml:space="preserve"> or </w:delText>
        </w:r>
        <w:r w:rsidR="00A54D5D" w:rsidRPr="006F5BD3" w:rsidDel="00BF0510">
          <w:rPr>
            <w:b/>
            <w:lang w:val="en-GB"/>
          </w:rPr>
          <w:delText xml:space="preserve">people at risk of </w:delText>
        </w:r>
        <w:r w:rsidR="00A94774" w:rsidRPr="006F5BD3" w:rsidDel="00BF0510">
          <w:rPr>
            <w:b/>
            <w:lang w:val="en-GB"/>
          </w:rPr>
          <w:delText>alcohol-related</w:delText>
        </w:r>
        <w:r w:rsidR="00A54D5D" w:rsidRPr="006F5BD3" w:rsidDel="00BF0510">
          <w:rPr>
            <w:b/>
            <w:lang w:val="en-GB"/>
          </w:rPr>
          <w:delText xml:space="preserve"> problems </w:delText>
        </w:r>
        <w:r w:rsidRPr="006F5BD3" w:rsidDel="00BF0510">
          <w:rPr>
            <w:b/>
            <w:lang w:val="en-GB"/>
          </w:rPr>
          <w:delText xml:space="preserve"> </w:delText>
        </w:r>
      </w:del>
    </w:p>
    <w:p w14:paraId="7E716D15" w14:textId="39BEA15B" w:rsidR="004D339A" w:rsidRPr="006F5BD3" w:rsidDel="00BF0510" w:rsidRDefault="004D339A" w:rsidP="001E4613">
      <w:pPr>
        <w:spacing w:line="480" w:lineRule="auto"/>
        <w:jc w:val="both"/>
        <w:rPr>
          <w:del w:id="4520" w:author="Marta Trapero" w:date="2020-12-12T19:41:00Z"/>
          <w:lang w:val="en-GB"/>
        </w:rPr>
      </w:pPr>
    </w:p>
    <w:tbl>
      <w:tblPr>
        <w:tblStyle w:val="Listamedia1"/>
        <w:tblW w:w="4675" w:type="pct"/>
        <w:jc w:val="center"/>
        <w:tblLayout w:type="fixed"/>
        <w:tblLook w:val="04A0" w:firstRow="1" w:lastRow="0" w:firstColumn="1" w:lastColumn="0" w:noHBand="0" w:noVBand="1"/>
      </w:tblPr>
      <w:tblGrid>
        <w:gridCol w:w="2551"/>
        <w:gridCol w:w="27"/>
        <w:gridCol w:w="5771"/>
        <w:tblGridChange w:id="4521">
          <w:tblGrid>
            <w:gridCol w:w="108"/>
            <w:gridCol w:w="2443"/>
            <w:gridCol w:w="28"/>
            <w:gridCol w:w="107"/>
            <w:gridCol w:w="1488"/>
            <w:gridCol w:w="4175"/>
            <w:gridCol w:w="108"/>
          </w:tblGrid>
        </w:tblGridChange>
      </w:tblGrid>
      <w:tr w:rsidR="00363A80" w:rsidRPr="001913F4" w:rsidDel="00BF0510" w14:paraId="65C3AE14" w14:textId="0D7A9F9D" w:rsidTr="00384CE8">
        <w:trPr>
          <w:cnfStyle w:val="100000000000" w:firstRow="1" w:lastRow="0" w:firstColumn="0" w:lastColumn="0" w:oddVBand="0" w:evenVBand="0" w:oddHBand="0" w:evenHBand="0" w:firstRowFirstColumn="0" w:firstRowLastColumn="0" w:lastRowFirstColumn="0" w:lastRowLastColumn="0"/>
          <w:trHeight w:val="397"/>
          <w:jc w:val="center"/>
          <w:del w:id="4522" w:author="Marta Trapero" w:date="2020-12-12T19:41:00Z"/>
        </w:trPr>
        <w:tc>
          <w:tcPr>
            <w:cnfStyle w:val="001000000000" w:firstRow="0" w:lastRow="0" w:firstColumn="1" w:lastColumn="0" w:oddVBand="0" w:evenVBand="0" w:oddHBand="0" w:evenHBand="0" w:firstRowFirstColumn="0" w:firstRowLastColumn="0" w:lastRowFirstColumn="0" w:lastRowLastColumn="0"/>
            <w:tcW w:w="1544" w:type="pct"/>
            <w:gridSpan w:val="2"/>
            <w:tcBorders>
              <w:top w:val="single" w:sz="12" w:space="0" w:color="auto"/>
              <w:bottom w:val="single" w:sz="4" w:space="0" w:color="auto"/>
            </w:tcBorders>
            <w:shd w:val="clear" w:color="auto" w:fill="BFBFBF" w:themeFill="background1" w:themeFillShade="BF"/>
          </w:tcPr>
          <w:p w14:paraId="29AC9C13" w14:textId="14C85DD7" w:rsidR="00C36B7F" w:rsidRPr="006F5BD3" w:rsidDel="00BF0510" w:rsidRDefault="00C36B7F" w:rsidP="001E4613">
            <w:pPr>
              <w:spacing w:line="480" w:lineRule="auto"/>
              <w:jc w:val="both"/>
              <w:rPr>
                <w:del w:id="4523" w:author="Marta Trapero" w:date="2020-12-12T19:41:00Z"/>
                <w:lang w:val="en-GB"/>
              </w:rPr>
            </w:pPr>
            <w:del w:id="4524" w:author="Marta Trapero" w:date="2020-12-12T19:41:00Z">
              <w:r w:rsidRPr="006F5BD3" w:rsidDel="00BF0510">
                <w:rPr>
                  <w:lang w:val="en-GB"/>
                </w:rPr>
                <w:delText>Alcohol dependence</w:delText>
              </w:r>
            </w:del>
          </w:p>
          <w:p w14:paraId="2D76E276" w14:textId="03F29040" w:rsidR="00363A80" w:rsidRPr="006F5BD3" w:rsidDel="00BF0510" w:rsidRDefault="00391663" w:rsidP="001E4613">
            <w:pPr>
              <w:spacing w:line="480" w:lineRule="auto"/>
              <w:jc w:val="both"/>
              <w:rPr>
                <w:del w:id="4525" w:author="Marta Trapero" w:date="2020-12-12T19:41:00Z"/>
                <w:lang w:val="en-GB"/>
              </w:rPr>
            </w:pPr>
            <w:del w:id="4526" w:author="Marta Trapero" w:date="2020-12-12T19:41:00Z">
              <w:r w:rsidRPr="006F5BD3" w:rsidDel="00BF0510">
                <w:rPr>
                  <w:lang w:val="en-GB"/>
                </w:rPr>
                <w:delText xml:space="preserve"> p</w:delText>
              </w:r>
              <w:r w:rsidR="00402D4D" w:rsidRPr="006F5BD3" w:rsidDel="00BF0510">
                <w:rPr>
                  <w:lang w:val="en-GB"/>
                </w:rPr>
                <w:delText>rogram</w:delText>
              </w:r>
              <w:r w:rsidR="007B621C" w:rsidRPr="006F5BD3" w:rsidDel="00BF0510">
                <w:rPr>
                  <w:lang w:val="en-GB"/>
                </w:rPr>
                <w:delText>me</w:delText>
              </w:r>
              <w:r w:rsidR="00402D4D" w:rsidRPr="006F5BD3" w:rsidDel="00BF0510">
                <w:rPr>
                  <w:lang w:val="en-GB"/>
                </w:rPr>
                <w:delText>s</w:delText>
              </w:r>
            </w:del>
          </w:p>
        </w:tc>
        <w:tc>
          <w:tcPr>
            <w:tcW w:w="3456" w:type="pct"/>
            <w:tcBorders>
              <w:top w:val="single" w:sz="12" w:space="0" w:color="auto"/>
              <w:bottom w:val="single" w:sz="4" w:space="0" w:color="auto"/>
            </w:tcBorders>
            <w:shd w:val="clear" w:color="auto" w:fill="BFBFBF" w:themeFill="background1" w:themeFillShade="BF"/>
          </w:tcPr>
          <w:p w14:paraId="0E4E1D38" w14:textId="5D15195B" w:rsidR="00363A80" w:rsidRPr="006F5BD3" w:rsidDel="00BF0510" w:rsidRDefault="00363A80" w:rsidP="001E4613">
            <w:pPr>
              <w:spacing w:line="480" w:lineRule="auto"/>
              <w:jc w:val="center"/>
              <w:cnfStyle w:val="100000000000" w:firstRow="1" w:lastRow="0" w:firstColumn="0" w:lastColumn="0" w:oddVBand="0" w:evenVBand="0" w:oddHBand="0" w:evenHBand="0" w:firstRowFirstColumn="0" w:firstRowLastColumn="0" w:lastRowFirstColumn="0" w:lastRowLastColumn="0"/>
              <w:rPr>
                <w:del w:id="4527" w:author="Marta Trapero" w:date="2020-12-12T19:41:00Z"/>
                <w:b/>
                <w:lang w:val="en-GB"/>
              </w:rPr>
            </w:pPr>
            <w:del w:id="4528" w:author="Marta Trapero" w:date="2020-12-12T19:41:00Z">
              <w:r w:rsidRPr="006F5BD3" w:rsidDel="00BF0510">
                <w:rPr>
                  <w:b/>
                  <w:lang w:val="en-GB"/>
                </w:rPr>
                <w:delText>Definitions</w:delText>
              </w:r>
            </w:del>
          </w:p>
        </w:tc>
      </w:tr>
      <w:tr w:rsidR="00CD1F3B" w:rsidRPr="001913F4" w:rsidDel="00BF0510" w14:paraId="33A4B207" w14:textId="3FAD1A33" w:rsidTr="00CA6A90">
        <w:trPr>
          <w:cnfStyle w:val="000000100000" w:firstRow="0" w:lastRow="0" w:firstColumn="0" w:lastColumn="0" w:oddVBand="0" w:evenVBand="0" w:oddHBand="1" w:evenHBand="0" w:firstRowFirstColumn="0" w:firstRowLastColumn="0" w:lastRowFirstColumn="0" w:lastRowLastColumn="0"/>
          <w:trHeight w:val="219"/>
          <w:jc w:val="center"/>
          <w:del w:id="4529" w:author="Marta Trapero" w:date="2020-12-12T19:41:00Z"/>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bottom w:val="single" w:sz="4" w:space="0" w:color="auto"/>
            </w:tcBorders>
            <w:shd w:val="clear" w:color="auto" w:fill="D9D9D9" w:themeFill="background1" w:themeFillShade="D9"/>
          </w:tcPr>
          <w:p w14:paraId="05C00C4E" w14:textId="15B79A74" w:rsidR="00CD1F3B" w:rsidRPr="006F5BD3" w:rsidDel="00BF0510" w:rsidRDefault="00CD1F3B" w:rsidP="001E4613">
            <w:pPr>
              <w:pStyle w:val="Prrafodelista"/>
              <w:numPr>
                <w:ilvl w:val="0"/>
                <w:numId w:val="14"/>
              </w:numPr>
              <w:spacing w:line="480" w:lineRule="auto"/>
              <w:jc w:val="center"/>
              <w:rPr>
                <w:del w:id="4530" w:author="Marta Trapero" w:date="2020-12-12T19:41:00Z"/>
                <w:lang w:val="en-GB"/>
              </w:rPr>
            </w:pPr>
            <w:del w:id="4531" w:author="Marta Trapero" w:date="2020-12-12T19:41:00Z">
              <w:r w:rsidRPr="006F5BD3" w:rsidDel="00BF0510">
                <w:rPr>
                  <w:lang w:val="en-GB"/>
                </w:rPr>
                <w:delText>Treatments for people with alcohol dependence</w:delText>
              </w:r>
            </w:del>
          </w:p>
        </w:tc>
      </w:tr>
      <w:tr w:rsidR="00F0329E" w:rsidRPr="001913F4" w:rsidDel="00BF0510" w14:paraId="3166CB9E" w14:textId="393B9C13" w:rsidTr="00420ADE">
        <w:tblPrEx>
          <w:tblW w:w="4675" w:type="pct"/>
          <w:jc w:val="center"/>
          <w:tblLayout w:type="fixed"/>
          <w:tblPrExChange w:id="4532" w:author="Ana Magdalena Vargas Martínez" w:date="2020-10-07T17:36:00Z">
            <w:tblPrEx>
              <w:tblW w:w="4675" w:type="pct"/>
              <w:jc w:val="center"/>
              <w:tblLayout w:type="fixed"/>
            </w:tblPrEx>
          </w:tblPrExChange>
        </w:tblPrEx>
        <w:trPr>
          <w:trHeight w:val="457"/>
          <w:jc w:val="center"/>
          <w:del w:id="4533" w:author="Marta Trapero" w:date="2020-12-12T19:41:00Z"/>
          <w:trPrChange w:id="4534" w:author="Ana Magdalena Vargas Martínez" w:date="2020-10-07T17:36:00Z">
            <w:trPr>
              <w:gridAfter w:val="0"/>
              <w:trHeight w:val="478"/>
              <w:jc w:val="center"/>
            </w:trPr>
          </w:trPrChange>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il"/>
              <w:bottom w:val="nil"/>
            </w:tcBorders>
            <w:shd w:val="clear" w:color="auto" w:fill="FFFFFF" w:themeFill="background1"/>
            <w:tcPrChange w:id="4535" w:author="Ana Magdalena Vargas Martínez" w:date="2020-10-07T17:36:00Z">
              <w:tcPr>
                <w:tcW w:w="5000" w:type="pct"/>
                <w:gridSpan w:val="6"/>
                <w:tcBorders>
                  <w:top w:val="nil"/>
                  <w:bottom w:val="nil"/>
                </w:tcBorders>
                <w:shd w:val="clear" w:color="auto" w:fill="FFFFFF" w:themeFill="background1"/>
              </w:tcPr>
            </w:tcPrChange>
          </w:tcPr>
          <w:p w14:paraId="39A95BE5" w14:textId="6ED2E9FF" w:rsidR="00F0329E" w:rsidRPr="006F5BD3" w:rsidDel="00BF0510" w:rsidRDefault="00F0329E" w:rsidP="001E4613">
            <w:pPr>
              <w:spacing w:line="480" w:lineRule="auto"/>
              <w:rPr>
                <w:del w:id="4536" w:author="Marta Trapero" w:date="2020-12-12T19:41:00Z"/>
                <w:lang w:val="en-GB"/>
              </w:rPr>
            </w:pPr>
          </w:p>
          <w:p w14:paraId="07D5D55B" w14:textId="23A9840D" w:rsidR="00F0329E" w:rsidRPr="006F5BD3" w:rsidDel="00BF0510" w:rsidRDefault="00F0329E" w:rsidP="001E4613">
            <w:pPr>
              <w:spacing w:line="480" w:lineRule="auto"/>
              <w:jc w:val="both"/>
              <w:rPr>
                <w:del w:id="4537" w:author="Marta Trapero" w:date="2020-12-12T19:41:00Z"/>
                <w:lang w:val="en-GB"/>
              </w:rPr>
            </w:pPr>
            <w:del w:id="4538" w:author="Marta Trapero" w:date="2020-12-12T19:41:00Z">
              <w:r w:rsidRPr="006F5BD3" w:rsidDel="00BF0510">
                <w:rPr>
                  <w:lang w:val="en-GB"/>
                </w:rPr>
                <w:delText>Psychosocial interventions</w:delText>
              </w:r>
            </w:del>
          </w:p>
        </w:tc>
      </w:tr>
      <w:tr w:rsidR="00363A80" w:rsidRPr="001913F4" w:rsidDel="00BF0510" w14:paraId="4709BB70" w14:textId="359EAE35" w:rsidTr="00384CE8">
        <w:trPr>
          <w:cnfStyle w:val="000000100000" w:firstRow="0" w:lastRow="0" w:firstColumn="0" w:lastColumn="0" w:oddVBand="0" w:evenVBand="0" w:oddHBand="1" w:evenHBand="0" w:firstRowFirstColumn="0" w:firstRowLastColumn="0" w:lastRowFirstColumn="0" w:lastRowLastColumn="0"/>
          <w:trHeight w:val="478"/>
          <w:jc w:val="center"/>
          <w:del w:id="4539" w:author="Marta Trapero" w:date="2020-12-12T19:41:00Z"/>
        </w:trPr>
        <w:tc>
          <w:tcPr>
            <w:cnfStyle w:val="001000000000" w:firstRow="0" w:lastRow="0" w:firstColumn="1" w:lastColumn="0" w:oddVBand="0" w:evenVBand="0" w:oddHBand="0" w:evenHBand="0" w:firstRowFirstColumn="0" w:firstRowLastColumn="0" w:lastRowFirstColumn="0" w:lastRowLastColumn="0"/>
            <w:tcW w:w="1544" w:type="pct"/>
            <w:gridSpan w:val="2"/>
            <w:tcBorders>
              <w:top w:val="nil"/>
            </w:tcBorders>
            <w:shd w:val="clear" w:color="auto" w:fill="FFFFFF" w:themeFill="background1"/>
          </w:tcPr>
          <w:p w14:paraId="54A59904" w14:textId="3EDF44F7" w:rsidR="00CA6A90" w:rsidRPr="006F5BD3" w:rsidDel="00BF0510" w:rsidRDefault="00CA6A90" w:rsidP="001E4613">
            <w:pPr>
              <w:spacing w:after="60" w:line="480" w:lineRule="auto"/>
              <w:rPr>
                <w:del w:id="4540" w:author="Marta Trapero" w:date="2020-12-12T19:41:00Z"/>
                <w:b w:val="0"/>
                <w:lang w:val="en-GB"/>
              </w:rPr>
            </w:pPr>
          </w:p>
          <w:p w14:paraId="4F9E31C8" w14:textId="229CBF90" w:rsidR="00363A80" w:rsidRPr="006F5BD3" w:rsidDel="00BF0510" w:rsidRDefault="00AE68ED" w:rsidP="001E4613">
            <w:pPr>
              <w:spacing w:after="60" w:line="480" w:lineRule="auto"/>
              <w:rPr>
                <w:del w:id="4541" w:author="Marta Trapero" w:date="2020-12-12T19:41:00Z"/>
                <w:b w:val="0"/>
                <w:lang w:val="en-GB"/>
              </w:rPr>
            </w:pPr>
            <w:del w:id="4542" w:author="Marta Trapero" w:date="2020-12-12T19:41:00Z">
              <w:r w:rsidRPr="006F5BD3" w:rsidDel="00BF0510">
                <w:rPr>
                  <w:b w:val="0"/>
                  <w:lang w:val="en-GB"/>
                </w:rPr>
                <w:delText xml:space="preserve">Motivational Interviewing </w:delText>
              </w:r>
              <w:r w:rsidR="00363A80" w:rsidRPr="006F5BD3" w:rsidDel="00BF0510">
                <w:rPr>
                  <w:b w:val="0"/>
                  <w:lang w:val="en-GB"/>
                </w:rPr>
                <w:delText xml:space="preserve">Motivational Enhancement Therapy </w:delText>
              </w:r>
            </w:del>
          </w:p>
        </w:tc>
        <w:tc>
          <w:tcPr>
            <w:tcW w:w="3456" w:type="pct"/>
            <w:tcBorders>
              <w:top w:val="nil"/>
            </w:tcBorders>
            <w:shd w:val="clear" w:color="auto" w:fill="FFFFFF" w:themeFill="background1"/>
          </w:tcPr>
          <w:p w14:paraId="6FEC12EE" w14:textId="726DB2E1" w:rsidR="00CA6A90" w:rsidRPr="006F5BD3" w:rsidDel="00BF0510" w:rsidRDefault="00CA6A90" w:rsidP="001E4613">
            <w:pPr>
              <w:spacing w:after="60" w:line="480" w:lineRule="auto"/>
              <w:jc w:val="both"/>
              <w:cnfStyle w:val="000000100000" w:firstRow="0" w:lastRow="0" w:firstColumn="0" w:lastColumn="0" w:oddVBand="0" w:evenVBand="0" w:oddHBand="1" w:evenHBand="0" w:firstRowFirstColumn="0" w:firstRowLastColumn="0" w:lastRowFirstColumn="0" w:lastRowLastColumn="0"/>
              <w:rPr>
                <w:del w:id="4543" w:author="Marta Trapero" w:date="2020-12-12T19:41:00Z"/>
                <w:lang w:val="en-GB"/>
              </w:rPr>
            </w:pPr>
          </w:p>
          <w:p w14:paraId="3260CF9E" w14:textId="023E931F" w:rsidR="00363A80" w:rsidRPr="006F5BD3" w:rsidDel="00BF0510" w:rsidRDefault="00363A80" w:rsidP="001E4613">
            <w:pPr>
              <w:spacing w:after="60" w:line="480" w:lineRule="auto"/>
              <w:jc w:val="both"/>
              <w:cnfStyle w:val="000000100000" w:firstRow="0" w:lastRow="0" w:firstColumn="0" w:lastColumn="0" w:oddVBand="0" w:evenVBand="0" w:oddHBand="1" w:evenHBand="0" w:firstRowFirstColumn="0" w:firstRowLastColumn="0" w:lastRowFirstColumn="0" w:lastRowLastColumn="0"/>
              <w:rPr>
                <w:del w:id="4544" w:author="Marta Trapero" w:date="2020-12-12T19:41:00Z"/>
                <w:lang w:val="en-GB"/>
              </w:rPr>
            </w:pPr>
            <w:del w:id="4545" w:author="Marta Trapero" w:date="2020-12-12T19:41:00Z">
              <w:r w:rsidRPr="006F5BD3" w:rsidDel="00BF0510">
                <w:rPr>
                  <w:lang w:val="en-GB"/>
                </w:rPr>
                <w:delText xml:space="preserve">It contains therapeutic strategies </w:delText>
              </w:r>
              <w:r w:rsidR="007B621C" w:rsidRPr="006F5BD3" w:rsidDel="00BF0510">
                <w:rPr>
                  <w:lang w:val="en-GB"/>
                </w:rPr>
                <w:delText>that</w:delText>
              </w:r>
              <w:r w:rsidRPr="006F5BD3" w:rsidDel="00BF0510">
                <w:rPr>
                  <w:lang w:val="en-GB"/>
                </w:rPr>
                <w:delText xml:space="preserve"> aim to build motivation for changing drinking behaviours.</w:delText>
              </w:r>
            </w:del>
          </w:p>
        </w:tc>
      </w:tr>
      <w:tr w:rsidR="00CD1F3B" w:rsidRPr="001913F4" w:rsidDel="00BF0510" w14:paraId="08B29636" w14:textId="0F38F3D8" w:rsidTr="00384CE8">
        <w:trPr>
          <w:trHeight w:val="478"/>
          <w:jc w:val="center"/>
          <w:del w:id="4546" w:author="Marta Trapero" w:date="2020-12-12T19:41:00Z"/>
        </w:trPr>
        <w:tc>
          <w:tcPr>
            <w:cnfStyle w:val="001000000000" w:firstRow="0" w:lastRow="0" w:firstColumn="1" w:lastColumn="0" w:oddVBand="0" w:evenVBand="0" w:oddHBand="0" w:evenHBand="0" w:firstRowFirstColumn="0" w:firstRowLastColumn="0" w:lastRowFirstColumn="0" w:lastRowLastColumn="0"/>
            <w:tcW w:w="1544" w:type="pct"/>
            <w:gridSpan w:val="2"/>
            <w:shd w:val="clear" w:color="auto" w:fill="FFFFFF" w:themeFill="background1"/>
          </w:tcPr>
          <w:p w14:paraId="06CA415C" w14:textId="15ADEDDC" w:rsidR="00CD1F3B" w:rsidRPr="006F5BD3" w:rsidDel="00BF0510" w:rsidRDefault="00CD1F3B" w:rsidP="001E4613">
            <w:pPr>
              <w:spacing w:after="60" w:line="480" w:lineRule="auto"/>
              <w:rPr>
                <w:del w:id="4547" w:author="Marta Trapero" w:date="2020-12-12T19:41:00Z"/>
                <w:lang w:val="en-GB"/>
              </w:rPr>
            </w:pPr>
            <w:del w:id="4548" w:author="Marta Trapero" w:date="2020-12-12T19:41:00Z">
              <w:r w:rsidRPr="006F5BD3" w:rsidDel="00BF0510">
                <w:rPr>
                  <w:b w:val="0"/>
                  <w:lang w:val="en-GB"/>
                </w:rPr>
                <w:delText>Social Behaviour and Network Therapy</w:delText>
              </w:r>
            </w:del>
          </w:p>
        </w:tc>
        <w:tc>
          <w:tcPr>
            <w:tcW w:w="3456" w:type="pct"/>
            <w:shd w:val="clear" w:color="auto" w:fill="FFFFFF" w:themeFill="background1"/>
          </w:tcPr>
          <w:p w14:paraId="183A1E8C" w14:textId="2CA3491F" w:rsidR="00CD1F3B" w:rsidRPr="006F5BD3" w:rsidDel="00BF0510" w:rsidRDefault="00CD1F3B" w:rsidP="001E4613">
            <w:pPr>
              <w:spacing w:after="60" w:line="480" w:lineRule="auto"/>
              <w:jc w:val="both"/>
              <w:cnfStyle w:val="000000000000" w:firstRow="0" w:lastRow="0" w:firstColumn="0" w:lastColumn="0" w:oddVBand="0" w:evenVBand="0" w:oddHBand="0" w:evenHBand="0" w:firstRowFirstColumn="0" w:firstRowLastColumn="0" w:lastRowFirstColumn="0" w:lastRowLastColumn="0"/>
              <w:rPr>
                <w:del w:id="4549" w:author="Marta Trapero" w:date="2020-12-12T19:41:00Z"/>
                <w:lang w:val="en-GB"/>
              </w:rPr>
            </w:pPr>
            <w:del w:id="4550" w:author="Marta Trapero" w:date="2020-12-12T19:41:00Z">
              <w:r w:rsidRPr="006F5BD3" w:rsidDel="00BF0510">
                <w:rPr>
                  <w:lang w:val="en-GB"/>
                </w:rPr>
                <w:delText>It aims to help patients to build social networks to support change in their alcohol consumption and associated behaviours.</w:delText>
              </w:r>
            </w:del>
          </w:p>
        </w:tc>
      </w:tr>
      <w:tr w:rsidR="00CD1F3B" w:rsidRPr="001913F4" w:rsidDel="00BF0510" w14:paraId="72B27CA4" w14:textId="59280252" w:rsidTr="00384CE8">
        <w:trPr>
          <w:cnfStyle w:val="000000100000" w:firstRow="0" w:lastRow="0" w:firstColumn="0" w:lastColumn="0" w:oddVBand="0" w:evenVBand="0" w:oddHBand="1" w:evenHBand="0" w:firstRowFirstColumn="0" w:firstRowLastColumn="0" w:lastRowFirstColumn="0" w:lastRowLastColumn="0"/>
          <w:trHeight w:val="478"/>
          <w:jc w:val="center"/>
          <w:del w:id="4551" w:author="Marta Trapero" w:date="2020-12-12T19:41:00Z"/>
        </w:trPr>
        <w:tc>
          <w:tcPr>
            <w:cnfStyle w:val="001000000000" w:firstRow="0" w:lastRow="0" w:firstColumn="1" w:lastColumn="0" w:oddVBand="0" w:evenVBand="0" w:oddHBand="0" w:evenHBand="0" w:firstRowFirstColumn="0" w:firstRowLastColumn="0" w:lastRowFirstColumn="0" w:lastRowLastColumn="0"/>
            <w:tcW w:w="1544" w:type="pct"/>
            <w:gridSpan w:val="2"/>
            <w:shd w:val="clear" w:color="auto" w:fill="FFFFFF" w:themeFill="background1"/>
          </w:tcPr>
          <w:p w14:paraId="6046FC73" w14:textId="79563503" w:rsidR="00CD1F3B" w:rsidRPr="006F5BD3" w:rsidDel="00BF0510" w:rsidRDefault="00CD1F3B" w:rsidP="001E4613">
            <w:pPr>
              <w:spacing w:after="60" w:line="480" w:lineRule="auto"/>
              <w:rPr>
                <w:del w:id="4552" w:author="Marta Trapero" w:date="2020-12-12T19:41:00Z"/>
                <w:lang w:val="en-GB"/>
              </w:rPr>
            </w:pPr>
            <w:del w:id="4553" w:author="Marta Trapero" w:date="2020-12-12T19:41:00Z">
              <w:r w:rsidRPr="006F5BD3" w:rsidDel="00BF0510">
                <w:rPr>
                  <w:b w:val="0"/>
                  <w:lang w:val="en-GB"/>
                </w:rPr>
                <w:delText>Behavioural Self Control Training</w:delText>
              </w:r>
            </w:del>
          </w:p>
        </w:tc>
        <w:tc>
          <w:tcPr>
            <w:tcW w:w="3456" w:type="pct"/>
            <w:shd w:val="clear" w:color="auto" w:fill="FFFFFF" w:themeFill="background1"/>
          </w:tcPr>
          <w:p w14:paraId="1E4FB3D4" w14:textId="60708EED" w:rsidR="00CD1F3B" w:rsidRPr="006F5BD3" w:rsidDel="00BF0510" w:rsidRDefault="00CD1F3B" w:rsidP="001E4613">
            <w:pPr>
              <w:spacing w:after="60" w:line="480" w:lineRule="auto"/>
              <w:jc w:val="both"/>
              <w:cnfStyle w:val="000000100000" w:firstRow="0" w:lastRow="0" w:firstColumn="0" w:lastColumn="0" w:oddVBand="0" w:evenVBand="0" w:oddHBand="1" w:evenHBand="0" w:firstRowFirstColumn="0" w:firstRowLastColumn="0" w:lastRowFirstColumn="0" w:lastRowLastColumn="0"/>
              <w:rPr>
                <w:del w:id="4554" w:author="Marta Trapero" w:date="2020-12-12T19:41:00Z"/>
                <w:lang w:val="en-GB"/>
              </w:rPr>
            </w:pPr>
            <w:del w:id="4555" w:author="Marta Trapero" w:date="2020-12-12T19:41:00Z">
              <w:r w:rsidRPr="006F5BD3" w:rsidDel="00BF0510">
                <w:rPr>
                  <w:lang w:val="en-GB"/>
                </w:rPr>
                <w:delText>It implies the use of objectives set by the patient and self-rewards derived from their accomplishment.</w:delText>
              </w:r>
            </w:del>
          </w:p>
        </w:tc>
      </w:tr>
      <w:tr w:rsidR="00CD1F3B" w:rsidRPr="001913F4" w:rsidDel="00BF0510" w14:paraId="4547EEEF" w14:textId="2579489E" w:rsidTr="00384CE8">
        <w:trPr>
          <w:trHeight w:val="478"/>
          <w:jc w:val="center"/>
          <w:del w:id="4556" w:author="Marta Trapero" w:date="2020-12-12T19:41:00Z"/>
        </w:trPr>
        <w:tc>
          <w:tcPr>
            <w:cnfStyle w:val="001000000000" w:firstRow="0" w:lastRow="0" w:firstColumn="1" w:lastColumn="0" w:oddVBand="0" w:evenVBand="0" w:oddHBand="0" w:evenHBand="0" w:firstRowFirstColumn="0" w:firstRowLastColumn="0" w:lastRowFirstColumn="0" w:lastRowLastColumn="0"/>
            <w:tcW w:w="1544" w:type="pct"/>
            <w:gridSpan w:val="2"/>
            <w:shd w:val="clear" w:color="auto" w:fill="FFFFFF" w:themeFill="background1"/>
          </w:tcPr>
          <w:p w14:paraId="013BBF27" w14:textId="3A2AAF52" w:rsidR="00CD1F3B" w:rsidRPr="006F5BD3" w:rsidDel="00BF0510" w:rsidRDefault="00CD1F3B" w:rsidP="001E4613">
            <w:pPr>
              <w:spacing w:after="60" w:line="480" w:lineRule="auto"/>
              <w:rPr>
                <w:del w:id="4557" w:author="Marta Trapero" w:date="2020-12-12T19:41:00Z"/>
                <w:lang w:val="en-GB"/>
              </w:rPr>
            </w:pPr>
            <w:del w:id="4558" w:author="Marta Trapero" w:date="2020-12-12T19:41:00Z">
              <w:r w:rsidRPr="006F5BD3" w:rsidDel="00BF0510">
                <w:rPr>
                  <w:b w:val="0"/>
                  <w:lang w:val="en-GB"/>
                </w:rPr>
                <w:delText xml:space="preserve">Coping/Social Skills Training </w:delText>
              </w:r>
            </w:del>
          </w:p>
        </w:tc>
        <w:tc>
          <w:tcPr>
            <w:tcW w:w="3456" w:type="pct"/>
            <w:shd w:val="clear" w:color="auto" w:fill="FFFFFF" w:themeFill="background1"/>
          </w:tcPr>
          <w:p w14:paraId="6C20E6EC" w14:textId="3695A21F" w:rsidR="00CD1F3B" w:rsidRPr="006F5BD3" w:rsidDel="00BF0510" w:rsidRDefault="00CD1F3B" w:rsidP="001E4613">
            <w:pPr>
              <w:spacing w:after="60" w:line="480" w:lineRule="auto"/>
              <w:jc w:val="both"/>
              <w:cnfStyle w:val="000000000000" w:firstRow="0" w:lastRow="0" w:firstColumn="0" w:lastColumn="0" w:oddVBand="0" w:evenVBand="0" w:oddHBand="0" w:evenHBand="0" w:firstRowFirstColumn="0" w:firstRowLastColumn="0" w:lastRowFirstColumn="0" w:lastRowLastColumn="0"/>
              <w:rPr>
                <w:del w:id="4559" w:author="Marta Trapero" w:date="2020-12-12T19:41:00Z"/>
                <w:lang w:val="en-GB"/>
              </w:rPr>
            </w:pPr>
            <w:del w:id="4560" w:author="Marta Trapero" w:date="2020-12-12T19:41:00Z">
              <w:r w:rsidRPr="006F5BD3" w:rsidDel="00BF0510">
                <w:rPr>
                  <w:lang w:val="en-GB"/>
                </w:rPr>
                <w:delText>It consists of strategies for changing the patient’s social environment,  focusing on gratifying relationships, jobs and leisure activities that do not involve the presence of alcohol.</w:delText>
              </w:r>
            </w:del>
          </w:p>
        </w:tc>
      </w:tr>
      <w:tr w:rsidR="00CD1F3B" w:rsidRPr="001913F4" w:rsidDel="00BF0510" w14:paraId="1DF37248" w14:textId="29BEB9F5" w:rsidTr="00384CE8">
        <w:trPr>
          <w:cnfStyle w:val="000000100000" w:firstRow="0" w:lastRow="0" w:firstColumn="0" w:lastColumn="0" w:oddVBand="0" w:evenVBand="0" w:oddHBand="1" w:evenHBand="0" w:firstRowFirstColumn="0" w:firstRowLastColumn="0" w:lastRowFirstColumn="0" w:lastRowLastColumn="0"/>
          <w:trHeight w:val="478"/>
          <w:jc w:val="center"/>
          <w:del w:id="4561" w:author="Marta Trapero" w:date="2020-12-12T19:41:00Z"/>
        </w:trPr>
        <w:tc>
          <w:tcPr>
            <w:cnfStyle w:val="001000000000" w:firstRow="0" w:lastRow="0" w:firstColumn="1" w:lastColumn="0" w:oddVBand="0" w:evenVBand="0" w:oddHBand="0" w:evenHBand="0" w:firstRowFirstColumn="0" w:firstRowLastColumn="0" w:lastRowFirstColumn="0" w:lastRowLastColumn="0"/>
            <w:tcW w:w="1544" w:type="pct"/>
            <w:gridSpan w:val="2"/>
            <w:shd w:val="clear" w:color="auto" w:fill="FFFFFF" w:themeFill="background1"/>
          </w:tcPr>
          <w:p w14:paraId="37261E41" w14:textId="10C6B458" w:rsidR="00CD1F3B" w:rsidRPr="006F5BD3" w:rsidDel="00BF0510" w:rsidRDefault="00CD1F3B" w:rsidP="001E4613">
            <w:pPr>
              <w:spacing w:after="60" w:line="480" w:lineRule="auto"/>
              <w:rPr>
                <w:del w:id="4562" w:author="Marta Trapero" w:date="2020-12-12T19:41:00Z"/>
                <w:lang w:val="en-GB"/>
              </w:rPr>
            </w:pPr>
            <w:del w:id="4563" w:author="Marta Trapero" w:date="2020-12-12T19:41:00Z">
              <w:r w:rsidRPr="006F5BD3" w:rsidDel="00BF0510">
                <w:rPr>
                  <w:b w:val="0"/>
                  <w:lang w:val="en-GB"/>
                </w:rPr>
                <w:lastRenderedPageBreak/>
                <w:delText>Marital, Couples or Family Therapy</w:delText>
              </w:r>
            </w:del>
          </w:p>
        </w:tc>
        <w:tc>
          <w:tcPr>
            <w:tcW w:w="3456" w:type="pct"/>
            <w:shd w:val="clear" w:color="auto" w:fill="FFFFFF" w:themeFill="background1"/>
          </w:tcPr>
          <w:p w14:paraId="4C637104" w14:textId="1DED0AA9" w:rsidR="00CD1F3B" w:rsidRPr="006F5BD3" w:rsidDel="00BF0510" w:rsidRDefault="00CD1F3B" w:rsidP="001E4613">
            <w:pPr>
              <w:spacing w:after="60" w:line="480" w:lineRule="auto"/>
              <w:jc w:val="both"/>
              <w:cnfStyle w:val="000000100000" w:firstRow="0" w:lastRow="0" w:firstColumn="0" w:lastColumn="0" w:oddVBand="0" w:evenVBand="0" w:oddHBand="1" w:evenHBand="0" w:firstRowFirstColumn="0" w:firstRowLastColumn="0" w:lastRowFirstColumn="0" w:lastRowLastColumn="0"/>
              <w:rPr>
                <w:del w:id="4564" w:author="Marta Trapero" w:date="2020-12-12T19:41:00Z"/>
                <w:lang w:val="en-GB"/>
              </w:rPr>
            </w:pPr>
            <w:del w:id="4565" w:author="Marta Trapero" w:date="2020-12-12T19:41:00Z">
              <w:r w:rsidRPr="006F5BD3" w:rsidDel="00BF0510">
                <w:rPr>
                  <w:lang w:val="en-GB"/>
                </w:rPr>
                <w:delText>It is a particular case of the Community Reinforcement Approach that focuses on the partner or the family as collaborators who can increase positive reinforcement.</w:delText>
              </w:r>
            </w:del>
          </w:p>
        </w:tc>
      </w:tr>
      <w:tr w:rsidR="00072928" w:rsidRPr="001913F4" w:rsidDel="00BF0510" w14:paraId="65947424" w14:textId="76B2CA93" w:rsidTr="00384CE8">
        <w:trPr>
          <w:trHeight w:val="478"/>
          <w:jc w:val="center"/>
          <w:del w:id="4566" w:author="Marta Trapero" w:date="2020-12-12T19:41:00Z"/>
        </w:trPr>
        <w:tc>
          <w:tcPr>
            <w:cnfStyle w:val="001000000000" w:firstRow="0" w:lastRow="0" w:firstColumn="1" w:lastColumn="0" w:oddVBand="0" w:evenVBand="0" w:oddHBand="0" w:evenHBand="0" w:firstRowFirstColumn="0" w:firstRowLastColumn="0" w:lastRowFirstColumn="0" w:lastRowLastColumn="0"/>
            <w:tcW w:w="1544" w:type="pct"/>
            <w:gridSpan w:val="2"/>
            <w:shd w:val="clear" w:color="auto" w:fill="FFFFFF" w:themeFill="background1"/>
          </w:tcPr>
          <w:p w14:paraId="61B158A7" w14:textId="2E992E30" w:rsidR="00072928" w:rsidRPr="006F5BD3" w:rsidDel="00BF0510" w:rsidRDefault="00072928" w:rsidP="001E4613">
            <w:pPr>
              <w:spacing w:after="60" w:line="480" w:lineRule="auto"/>
              <w:rPr>
                <w:del w:id="4567" w:author="Marta Trapero" w:date="2020-12-12T19:41:00Z"/>
                <w:b w:val="0"/>
                <w:lang w:val="en-GB"/>
              </w:rPr>
            </w:pPr>
            <w:del w:id="4568" w:author="Marta Trapero" w:date="2020-12-12T19:41:00Z">
              <w:r w:rsidRPr="006F5BD3" w:rsidDel="00BF0510">
                <w:rPr>
                  <w:b w:val="0"/>
                  <w:lang w:val="en-GB"/>
                </w:rPr>
                <w:delText>Moderation-</w:delText>
              </w:r>
              <w:r w:rsidR="00B55FC7" w:rsidRPr="006F5BD3" w:rsidDel="00BF0510">
                <w:rPr>
                  <w:b w:val="0"/>
                  <w:lang w:val="en-GB"/>
                </w:rPr>
                <w:delText>Oriented Cue Exposure</w:delText>
              </w:r>
            </w:del>
          </w:p>
        </w:tc>
        <w:tc>
          <w:tcPr>
            <w:tcW w:w="3456" w:type="pct"/>
            <w:shd w:val="clear" w:color="auto" w:fill="FFFFFF" w:themeFill="background1"/>
          </w:tcPr>
          <w:p w14:paraId="6BA2F4C1" w14:textId="1D26DB2B" w:rsidR="00072928" w:rsidRPr="006F5BD3" w:rsidDel="00BF0510" w:rsidRDefault="00B55FC7" w:rsidP="001E4613">
            <w:pPr>
              <w:spacing w:after="60" w:line="480" w:lineRule="auto"/>
              <w:jc w:val="both"/>
              <w:cnfStyle w:val="000000000000" w:firstRow="0" w:lastRow="0" w:firstColumn="0" w:lastColumn="0" w:oddVBand="0" w:evenVBand="0" w:oddHBand="0" w:evenHBand="0" w:firstRowFirstColumn="0" w:firstRowLastColumn="0" w:lastRowFirstColumn="0" w:lastRowLastColumn="0"/>
              <w:rPr>
                <w:del w:id="4569" w:author="Marta Trapero" w:date="2020-12-12T19:41:00Z"/>
                <w:lang w:val="en-GB"/>
              </w:rPr>
            </w:pPr>
            <w:del w:id="4570" w:author="Marta Trapero" w:date="2020-12-12T19:41:00Z">
              <w:r w:rsidRPr="006F5BD3" w:rsidDel="00BF0510">
                <w:rPr>
                  <w:lang w:val="en-GB"/>
                </w:rPr>
                <w:delText xml:space="preserve">It is a </w:delText>
              </w:r>
              <w:r w:rsidR="00072928" w:rsidRPr="006F5BD3" w:rsidDel="00BF0510">
                <w:rPr>
                  <w:lang w:val="en-GB"/>
                </w:rPr>
                <w:delText>form of extinction procedure where patients asked to resist cravings after priming doses</w:delText>
              </w:r>
              <w:r w:rsidRPr="006F5BD3" w:rsidDel="00BF0510">
                <w:rPr>
                  <w:lang w:val="en-GB"/>
                </w:rPr>
                <w:delText>.</w:delText>
              </w:r>
            </w:del>
          </w:p>
        </w:tc>
      </w:tr>
      <w:tr w:rsidR="00072928" w:rsidRPr="001913F4" w:rsidDel="00BF0510" w14:paraId="525CE938" w14:textId="59EA25EE" w:rsidTr="00384CE8">
        <w:trPr>
          <w:cnfStyle w:val="000000100000" w:firstRow="0" w:lastRow="0" w:firstColumn="0" w:lastColumn="0" w:oddVBand="0" w:evenVBand="0" w:oddHBand="1" w:evenHBand="0" w:firstRowFirstColumn="0" w:firstRowLastColumn="0" w:lastRowFirstColumn="0" w:lastRowLastColumn="0"/>
          <w:trHeight w:val="478"/>
          <w:jc w:val="center"/>
          <w:del w:id="4571" w:author="Marta Trapero" w:date="2020-12-12T19:41:00Z"/>
        </w:trPr>
        <w:tc>
          <w:tcPr>
            <w:cnfStyle w:val="001000000000" w:firstRow="0" w:lastRow="0" w:firstColumn="1" w:lastColumn="0" w:oddVBand="0" w:evenVBand="0" w:oddHBand="0" w:evenHBand="0" w:firstRowFirstColumn="0" w:firstRowLastColumn="0" w:lastRowFirstColumn="0" w:lastRowLastColumn="0"/>
            <w:tcW w:w="1544" w:type="pct"/>
            <w:gridSpan w:val="2"/>
            <w:shd w:val="clear" w:color="auto" w:fill="FFFFFF" w:themeFill="background1"/>
          </w:tcPr>
          <w:p w14:paraId="0D208636" w14:textId="3E6D04A9" w:rsidR="00072928" w:rsidRPr="006F5BD3" w:rsidDel="00BF0510" w:rsidRDefault="00072928" w:rsidP="001E4613">
            <w:pPr>
              <w:spacing w:after="60" w:line="480" w:lineRule="auto"/>
              <w:rPr>
                <w:del w:id="4572" w:author="Marta Trapero" w:date="2020-12-12T19:41:00Z"/>
                <w:b w:val="0"/>
                <w:lang w:val="en-GB"/>
              </w:rPr>
            </w:pPr>
            <w:del w:id="4573" w:author="Marta Trapero" w:date="2020-12-12T19:41:00Z">
              <w:r w:rsidRPr="006F5BD3" w:rsidDel="00BF0510">
                <w:rPr>
                  <w:b w:val="0"/>
                  <w:lang w:val="en-GB"/>
                </w:rPr>
                <w:delText xml:space="preserve">Relapse </w:delText>
              </w:r>
              <w:r w:rsidR="00B55FC7" w:rsidRPr="006F5BD3" w:rsidDel="00BF0510">
                <w:rPr>
                  <w:b w:val="0"/>
                  <w:lang w:val="en-GB"/>
                </w:rPr>
                <w:delText>Prevention</w:delText>
              </w:r>
            </w:del>
          </w:p>
        </w:tc>
        <w:tc>
          <w:tcPr>
            <w:tcW w:w="3456" w:type="pct"/>
            <w:shd w:val="clear" w:color="auto" w:fill="FFFFFF" w:themeFill="background1"/>
          </w:tcPr>
          <w:p w14:paraId="33C97366" w14:textId="33A19BFE" w:rsidR="00072928" w:rsidRPr="006F5BD3" w:rsidDel="00BF0510" w:rsidRDefault="00B55FC7" w:rsidP="001E4613">
            <w:pPr>
              <w:spacing w:after="60" w:line="480" w:lineRule="auto"/>
              <w:jc w:val="both"/>
              <w:cnfStyle w:val="000000100000" w:firstRow="0" w:lastRow="0" w:firstColumn="0" w:lastColumn="0" w:oddVBand="0" w:evenVBand="0" w:oddHBand="1" w:evenHBand="0" w:firstRowFirstColumn="0" w:firstRowLastColumn="0" w:lastRowFirstColumn="0" w:lastRowLastColumn="0"/>
              <w:rPr>
                <w:del w:id="4574" w:author="Marta Trapero" w:date="2020-12-12T19:41:00Z"/>
                <w:lang w:val="en-GB"/>
              </w:rPr>
            </w:pPr>
            <w:del w:id="4575" w:author="Marta Trapero" w:date="2020-12-12T19:41:00Z">
              <w:r w:rsidRPr="006F5BD3" w:rsidDel="00BF0510">
                <w:rPr>
                  <w:lang w:val="en-GB"/>
                </w:rPr>
                <w:delText xml:space="preserve">It is a </w:delText>
              </w:r>
              <w:r w:rsidR="00072928" w:rsidRPr="006F5BD3" w:rsidDel="00BF0510">
                <w:rPr>
                  <w:lang w:val="en-GB"/>
                </w:rPr>
                <w:delText xml:space="preserve">treatment package involving a range of strategies to prevent relapse in the field of addictive behaviours. The aim of this approach is to help the problem drinker develop confidence or self-efficacy in his or her ability to cope with highrisk for drinking situations. The focus of the treatment is to teach the individual coping-skills so that he/she can avoid relapse in the future. </w:delText>
              </w:r>
              <w:r w:rsidRPr="006F5BD3" w:rsidDel="00BF0510">
                <w:rPr>
                  <w:lang w:val="en-GB"/>
                </w:rPr>
                <w:delText xml:space="preserve">It involves techniques </w:delText>
              </w:r>
              <w:r w:rsidR="00072928" w:rsidRPr="006F5BD3" w:rsidDel="00BF0510">
                <w:rPr>
                  <w:lang w:val="en-GB"/>
                </w:rPr>
                <w:delText>such as: stress management (</w:delText>
              </w:r>
              <w:r w:rsidRPr="006F5BD3" w:rsidDel="00BF0510">
                <w:rPr>
                  <w:lang w:val="en-GB"/>
                </w:rPr>
                <w:delText>i</w:delText>
              </w:r>
              <w:r w:rsidR="00072928" w:rsidRPr="006F5BD3" w:rsidDel="00BF0510">
                <w:rPr>
                  <w:lang w:val="en-GB"/>
                </w:rPr>
                <w:delText>t is made up of techniques designed to help patients control stress, which can lead to alcohol intake); relaxation; anger management; and, assertiveness training.</w:delText>
              </w:r>
            </w:del>
          </w:p>
        </w:tc>
      </w:tr>
      <w:tr w:rsidR="00072928" w:rsidRPr="001913F4" w:rsidDel="00BF0510" w14:paraId="5A5D9E8A" w14:textId="756B0489" w:rsidTr="00384CE8">
        <w:trPr>
          <w:trHeight w:val="478"/>
          <w:jc w:val="center"/>
          <w:del w:id="4576" w:author="Marta Trapero" w:date="2020-12-12T19:41:00Z"/>
        </w:trPr>
        <w:tc>
          <w:tcPr>
            <w:cnfStyle w:val="001000000000" w:firstRow="0" w:lastRow="0" w:firstColumn="1" w:lastColumn="0" w:oddVBand="0" w:evenVBand="0" w:oddHBand="0" w:evenHBand="0" w:firstRowFirstColumn="0" w:firstRowLastColumn="0" w:lastRowFirstColumn="0" w:lastRowLastColumn="0"/>
            <w:tcW w:w="1544" w:type="pct"/>
            <w:gridSpan w:val="2"/>
            <w:shd w:val="clear" w:color="auto" w:fill="FFFFFF" w:themeFill="background1"/>
          </w:tcPr>
          <w:p w14:paraId="37C6F2D5" w14:textId="421EE9A2" w:rsidR="00072928" w:rsidRPr="006F5BD3" w:rsidDel="00BF0510" w:rsidRDefault="00072928" w:rsidP="001E4613">
            <w:pPr>
              <w:spacing w:after="60" w:line="480" w:lineRule="auto"/>
              <w:rPr>
                <w:del w:id="4577" w:author="Marta Trapero" w:date="2020-12-12T19:41:00Z"/>
                <w:b w:val="0"/>
                <w:lang w:val="en-GB"/>
              </w:rPr>
            </w:pPr>
            <w:del w:id="4578" w:author="Marta Trapero" w:date="2020-12-12T19:41:00Z">
              <w:r w:rsidRPr="006F5BD3" w:rsidDel="00BF0510">
                <w:rPr>
                  <w:b w:val="0"/>
                  <w:lang w:val="en-GB"/>
                </w:rPr>
                <w:delText>Cognitive Behavioural Therapy</w:delText>
              </w:r>
            </w:del>
          </w:p>
        </w:tc>
        <w:tc>
          <w:tcPr>
            <w:tcW w:w="3456" w:type="pct"/>
            <w:shd w:val="clear" w:color="auto" w:fill="FFFFFF" w:themeFill="background1"/>
          </w:tcPr>
          <w:p w14:paraId="665EB549" w14:textId="659738CD" w:rsidR="00072928" w:rsidRPr="006F5BD3" w:rsidDel="00BF0510" w:rsidRDefault="00072928" w:rsidP="001E4613">
            <w:pPr>
              <w:spacing w:after="60" w:line="480" w:lineRule="auto"/>
              <w:jc w:val="both"/>
              <w:cnfStyle w:val="000000000000" w:firstRow="0" w:lastRow="0" w:firstColumn="0" w:lastColumn="0" w:oddVBand="0" w:evenVBand="0" w:oddHBand="0" w:evenHBand="0" w:firstRowFirstColumn="0" w:firstRowLastColumn="0" w:lastRowFirstColumn="0" w:lastRowLastColumn="0"/>
              <w:rPr>
                <w:del w:id="4579" w:author="Marta Trapero" w:date="2020-12-12T19:41:00Z"/>
                <w:lang w:val="en-GB"/>
              </w:rPr>
            </w:pPr>
            <w:del w:id="4580" w:author="Marta Trapero" w:date="2020-12-12T19:41:00Z">
              <w:r w:rsidRPr="006F5BD3" w:rsidDel="00BF0510">
                <w:rPr>
                  <w:lang w:val="en-GB"/>
                </w:rPr>
                <w:delText>It includes procedures designed to help patients to identify high-risk signs of relapse and develop and implement coping strategies for avoiding relapse.</w:delText>
              </w:r>
            </w:del>
          </w:p>
        </w:tc>
      </w:tr>
      <w:tr w:rsidR="00072928" w:rsidRPr="001913F4" w:rsidDel="00BF0510" w14:paraId="2B380EE3" w14:textId="55527901" w:rsidTr="00384CE8">
        <w:trPr>
          <w:cnfStyle w:val="000000100000" w:firstRow="0" w:lastRow="0" w:firstColumn="0" w:lastColumn="0" w:oddVBand="0" w:evenVBand="0" w:oddHBand="1" w:evenHBand="0" w:firstRowFirstColumn="0" w:firstRowLastColumn="0" w:lastRowFirstColumn="0" w:lastRowLastColumn="0"/>
          <w:trHeight w:val="478"/>
          <w:jc w:val="center"/>
          <w:del w:id="4581" w:author="Marta Trapero" w:date="2020-12-12T19:41:00Z"/>
        </w:trPr>
        <w:tc>
          <w:tcPr>
            <w:cnfStyle w:val="001000000000" w:firstRow="0" w:lastRow="0" w:firstColumn="1" w:lastColumn="0" w:oddVBand="0" w:evenVBand="0" w:oddHBand="0" w:evenHBand="0" w:firstRowFirstColumn="0" w:firstRowLastColumn="0" w:lastRowFirstColumn="0" w:lastRowLastColumn="0"/>
            <w:tcW w:w="1544" w:type="pct"/>
            <w:gridSpan w:val="2"/>
            <w:shd w:val="clear" w:color="auto" w:fill="FFFFFF" w:themeFill="background1"/>
          </w:tcPr>
          <w:p w14:paraId="28BEE467" w14:textId="02CA3D2A" w:rsidR="00072928" w:rsidRPr="006F5BD3" w:rsidDel="00BF0510" w:rsidRDefault="00072928" w:rsidP="001E4613">
            <w:pPr>
              <w:spacing w:after="60" w:line="480" w:lineRule="auto"/>
              <w:rPr>
                <w:del w:id="4582" w:author="Marta Trapero" w:date="2020-12-12T19:41:00Z"/>
                <w:b w:val="0"/>
                <w:lang w:val="en-GB"/>
              </w:rPr>
            </w:pPr>
            <w:del w:id="4583" w:author="Marta Trapero" w:date="2020-12-12T19:41:00Z">
              <w:r w:rsidRPr="006F5BD3" w:rsidDel="00BF0510">
                <w:rPr>
                  <w:b w:val="0"/>
                  <w:lang w:val="en-GB"/>
                </w:rPr>
                <w:delText xml:space="preserve">Longer </w:delText>
              </w:r>
              <w:r w:rsidR="00B55FC7" w:rsidRPr="006F5BD3" w:rsidDel="00BF0510">
                <w:rPr>
                  <w:b w:val="0"/>
                  <w:lang w:val="en-GB"/>
                </w:rPr>
                <w:delText>I</w:delText>
              </w:r>
              <w:r w:rsidRPr="006F5BD3" w:rsidDel="00BF0510">
                <w:rPr>
                  <w:b w:val="0"/>
                  <w:lang w:val="en-GB"/>
                </w:rPr>
                <w:delText>ntervention (trained staff consultations)</w:delText>
              </w:r>
            </w:del>
          </w:p>
        </w:tc>
        <w:tc>
          <w:tcPr>
            <w:tcW w:w="3456" w:type="pct"/>
            <w:shd w:val="clear" w:color="auto" w:fill="FFFFFF" w:themeFill="background1"/>
          </w:tcPr>
          <w:p w14:paraId="3E4D014F" w14:textId="3379738B" w:rsidR="00072928" w:rsidRPr="006F5BD3" w:rsidDel="00BF0510" w:rsidRDefault="00072928" w:rsidP="001E4613">
            <w:pPr>
              <w:spacing w:after="60" w:line="480" w:lineRule="auto"/>
              <w:jc w:val="both"/>
              <w:cnfStyle w:val="000000100000" w:firstRow="0" w:lastRow="0" w:firstColumn="0" w:lastColumn="0" w:oddVBand="0" w:evenVBand="0" w:oddHBand="1" w:evenHBand="0" w:firstRowFirstColumn="0" w:firstRowLastColumn="0" w:lastRowFirstColumn="0" w:lastRowLastColumn="0"/>
              <w:rPr>
                <w:del w:id="4584" w:author="Marta Trapero" w:date="2020-12-12T19:41:00Z"/>
                <w:lang w:val="en-GB"/>
              </w:rPr>
            </w:pPr>
            <w:del w:id="4585" w:author="Marta Trapero" w:date="2020-12-12T19:41:00Z">
              <w:r w:rsidRPr="006F5BD3" w:rsidDel="00BF0510">
                <w:rPr>
                  <w:lang w:val="en-GB"/>
                </w:rPr>
                <w:delText xml:space="preserve">This theraphy consists </w:delText>
              </w:r>
              <w:r w:rsidR="00B55FC7" w:rsidRPr="006F5BD3" w:rsidDel="00BF0510">
                <w:rPr>
                  <w:lang w:val="en-GB"/>
                </w:rPr>
                <w:delText xml:space="preserve">of </w:delText>
              </w:r>
              <w:r w:rsidRPr="006F5BD3" w:rsidDel="00BF0510">
                <w:rPr>
                  <w:lang w:val="en-GB"/>
                </w:rPr>
                <w:delText xml:space="preserve">up to five one-hour consultations offered to citizens with hazardous of harmful alcohol consumption levels. </w:delText>
              </w:r>
              <w:r w:rsidR="00B55FC7" w:rsidRPr="006F5BD3" w:rsidDel="00BF0510">
                <w:rPr>
                  <w:lang w:val="en-GB"/>
                </w:rPr>
                <w:delText xml:space="preserve">It is conducted </w:delText>
              </w:r>
              <w:r w:rsidRPr="006F5BD3" w:rsidDel="00BF0510">
                <w:rPr>
                  <w:lang w:val="en-GB"/>
                </w:rPr>
                <w:delText xml:space="preserve">face-to-face </w:delText>
              </w:r>
              <w:r w:rsidR="00B55FC7" w:rsidRPr="006F5BD3" w:rsidDel="00BF0510">
                <w:rPr>
                  <w:lang w:val="en-GB"/>
                </w:rPr>
                <w:delText xml:space="preserve">by </w:delText>
              </w:r>
              <w:r w:rsidRPr="006F5BD3" w:rsidDel="00BF0510">
                <w:rPr>
                  <w:lang w:val="en-GB"/>
                </w:rPr>
                <w:delText>trained staff in municipal prevention centres.</w:delText>
              </w:r>
            </w:del>
          </w:p>
        </w:tc>
      </w:tr>
      <w:tr w:rsidR="00072928" w:rsidRPr="001913F4" w:rsidDel="00BF0510" w14:paraId="037ACD2D" w14:textId="5AE48C09" w:rsidTr="00384CE8">
        <w:trPr>
          <w:trHeight w:val="478"/>
          <w:jc w:val="center"/>
          <w:del w:id="4586" w:author="Marta Trapero" w:date="2020-12-12T19:41:00Z"/>
        </w:trPr>
        <w:tc>
          <w:tcPr>
            <w:cnfStyle w:val="001000000000" w:firstRow="0" w:lastRow="0" w:firstColumn="1" w:lastColumn="0" w:oddVBand="0" w:evenVBand="0" w:oddHBand="0" w:evenHBand="0" w:firstRowFirstColumn="0" w:firstRowLastColumn="0" w:lastRowFirstColumn="0" w:lastRowLastColumn="0"/>
            <w:tcW w:w="1544" w:type="pct"/>
            <w:gridSpan w:val="2"/>
            <w:shd w:val="clear" w:color="auto" w:fill="FFFFFF" w:themeFill="background1"/>
          </w:tcPr>
          <w:p w14:paraId="6F05C859" w14:textId="08D7700B" w:rsidR="00072928" w:rsidRPr="006F5BD3" w:rsidDel="00BF0510" w:rsidRDefault="00072928" w:rsidP="001E4613">
            <w:pPr>
              <w:spacing w:after="60" w:line="480" w:lineRule="auto"/>
              <w:rPr>
                <w:del w:id="4587" w:author="Marta Trapero" w:date="2020-12-12T19:41:00Z"/>
                <w:b w:val="0"/>
                <w:lang w:val="en-GB"/>
              </w:rPr>
            </w:pPr>
            <w:del w:id="4588" w:author="Marta Trapero" w:date="2020-12-12T19:41:00Z">
              <w:r w:rsidRPr="006F5BD3" w:rsidDel="00BF0510">
                <w:rPr>
                  <w:b w:val="0"/>
                  <w:lang w:val="en-GB"/>
                </w:rPr>
                <w:lastRenderedPageBreak/>
                <w:delText>12-Step Facilitation Therapy</w:delText>
              </w:r>
            </w:del>
          </w:p>
        </w:tc>
        <w:tc>
          <w:tcPr>
            <w:tcW w:w="3456" w:type="pct"/>
            <w:shd w:val="clear" w:color="auto" w:fill="FFFFFF" w:themeFill="background1"/>
          </w:tcPr>
          <w:p w14:paraId="4BE3F6AB" w14:textId="2064ECFE" w:rsidR="00072928" w:rsidRPr="006F5BD3" w:rsidDel="00BF0510" w:rsidRDefault="00072928" w:rsidP="001E4613">
            <w:pPr>
              <w:spacing w:after="60" w:line="480" w:lineRule="auto"/>
              <w:jc w:val="both"/>
              <w:cnfStyle w:val="000000000000" w:firstRow="0" w:lastRow="0" w:firstColumn="0" w:lastColumn="0" w:oddVBand="0" w:evenVBand="0" w:oddHBand="0" w:evenHBand="0" w:firstRowFirstColumn="0" w:firstRowLastColumn="0" w:lastRowFirstColumn="0" w:lastRowLastColumn="0"/>
              <w:rPr>
                <w:del w:id="4589" w:author="Marta Trapero" w:date="2020-12-12T19:41:00Z"/>
                <w:lang w:val="en-GB"/>
              </w:rPr>
            </w:pPr>
            <w:del w:id="4590" w:author="Marta Trapero" w:date="2020-12-12T19:41:00Z">
              <w:r w:rsidRPr="006F5BD3" w:rsidDel="00BF0510">
                <w:rPr>
                  <w:lang w:val="en-GB"/>
                </w:rPr>
                <w:delText xml:space="preserve">It is based on the Alcoholics Anonymous model and provides 12 consecutive stages that the patient should achieve to overcome alcoholism. </w:delText>
              </w:r>
            </w:del>
          </w:p>
        </w:tc>
      </w:tr>
      <w:tr w:rsidR="00072928" w:rsidRPr="001913F4" w:rsidDel="00BF0510" w14:paraId="02BDBA5E" w14:textId="6BFA9B53" w:rsidTr="00384CE8">
        <w:trPr>
          <w:cnfStyle w:val="000000100000" w:firstRow="0" w:lastRow="0" w:firstColumn="0" w:lastColumn="0" w:oddVBand="0" w:evenVBand="0" w:oddHBand="1" w:evenHBand="0" w:firstRowFirstColumn="0" w:firstRowLastColumn="0" w:lastRowFirstColumn="0" w:lastRowLastColumn="0"/>
          <w:trHeight w:val="478"/>
          <w:jc w:val="center"/>
          <w:del w:id="4591" w:author="Marta Trapero" w:date="2020-12-12T19:41:00Z"/>
        </w:trPr>
        <w:tc>
          <w:tcPr>
            <w:cnfStyle w:val="001000000000" w:firstRow="0" w:lastRow="0" w:firstColumn="1" w:lastColumn="0" w:oddVBand="0" w:evenVBand="0" w:oddHBand="0" w:evenHBand="0" w:firstRowFirstColumn="0" w:firstRowLastColumn="0" w:lastRowFirstColumn="0" w:lastRowLastColumn="0"/>
            <w:tcW w:w="1544" w:type="pct"/>
            <w:gridSpan w:val="2"/>
            <w:shd w:val="clear" w:color="auto" w:fill="FFFFFF" w:themeFill="background1"/>
          </w:tcPr>
          <w:p w14:paraId="75A0A5B6" w14:textId="1AE970B2" w:rsidR="00072928" w:rsidRPr="006F5BD3" w:rsidDel="00BF0510" w:rsidRDefault="00072928" w:rsidP="001E4613">
            <w:pPr>
              <w:spacing w:after="60" w:line="480" w:lineRule="auto"/>
              <w:rPr>
                <w:del w:id="4592" w:author="Marta Trapero" w:date="2020-12-12T19:41:00Z"/>
                <w:b w:val="0"/>
                <w:lang w:val="en-GB"/>
              </w:rPr>
            </w:pPr>
            <w:del w:id="4593" w:author="Marta Trapero" w:date="2020-12-12T19:41:00Z">
              <w:r w:rsidRPr="006F5BD3" w:rsidDel="00BF0510">
                <w:rPr>
                  <w:b w:val="0"/>
                  <w:lang w:val="en-GB"/>
                </w:rPr>
                <w:delText>Group Therapy</w:delText>
              </w:r>
            </w:del>
          </w:p>
        </w:tc>
        <w:tc>
          <w:tcPr>
            <w:tcW w:w="3456" w:type="pct"/>
            <w:shd w:val="clear" w:color="auto" w:fill="FFFFFF" w:themeFill="background1"/>
          </w:tcPr>
          <w:p w14:paraId="2F023526" w14:textId="46BA1669" w:rsidR="00072928" w:rsidRPr="006F5BD3" w:rsidDel="00BF0510" w:rsidRDefault="00072928" w:rsidP="001E4613">
            <w:pPr>
              <w:spacing w:after="60" w:line="480" w:lineRule="auto"/>
              <w:jc w:val="both"/>
              <w:cnfStyle w:val="000000100000" w:firstRow="0" w:lastRow="0" w:firstColumn="0" w:lastColumn="0" w:oddVBand="0" w:evenVBand="0" w:oddHBand="1" w:evenHBand="0" w:firstRowFirstColumn="0" w:firstRowLastColumn="0" w:lastRowFirstColumn="0" w:lastRowLastColumn="0"/>
              <w:rPr>
                <w:del w:id="4594" w:author="Marta Trapero" w:date="2020-12-12T19:41:00Z"/>
                <w:lang w:val="en-GB"/>
              </w:rPr>
            </w:pPr>
            <w:del w:id="4595" w:author="Marta Trapero" w:date="2020-12-12T19:41:00Z">
              <w:r w:rsidRPr="006F5BD3" w:rsidDel="00BF0510">
                <w:rPr>
                  <w:lang w:val="en-GB"/>
                </w:rPr>
                <w:delText>This therapy is applied to groups of patients that regularly meet with a group leader to talk and discuss problems.</w:delText>
              </w:r>
            </w:del>
          </w:p>
        </w:tc>
      </w:tr>
      <w:tr w:rsidR="00CD1F3B" w:rsidRPr="001913F4" w:rsidDel="00BF0510" w14:paraId="6AC89949" w14:textId="2171A223" w:rsidTr="00384CE8">
        <w:trPr>
          <w:trHeight w:val="478"/>
          <w:jc w:val="center"/>
          <w:del w:id="4596" w:author="Marta Trapero" w:date="2020-12-12T19:41:00Z"/>
        </w:trPr>
        <w:tc>
          <w:tcPr>
            <w:cnfStyle w:val="001000000000" w:firstRow="0" w:lastRow="0" w:firstColumn="1" w:lastColumn="0" w:oddVBand="0" w:evenVBand="0" w:oddHBand="0" w:evenHBand="0" w:firstRowFirstColumn="0" w:firstRowLastColumn="0" w:lastRowFirstColumn="0" w:lastRowLastColumn="0"/>
            <w:tcW w:w="1544" w:type="pct"/>
            <w:gridSpan w:val="2"/>
            <w:shd w:val="clear" w:color="auto" w:fill="FFFFFF" w:themeFill="background1"/>
          </w:tcPr>
          <w:p w14:paraId="68CE059C" w14:textId="28CC5305" w:rsidR="00CD1F3B" w:rsidRPr="006F5BD3" w:rsidDel="00BF0510" w:rsidRDefault="00CD1F3B" w:rsidP="001E4613">
            <w:pPr>
              <w:spacing w:after="60" w:line="480" w:lineRule="auto"/>
              <w:rPr>
                <w:del w:id="4597" w:author="Marta Trapero" w:date="2020-12-12T19:41:00Z"/>
                <w:b w:val="0"/>
                <w:lang w:val="en-GB"/>
              </w:rPr>
            </w:pPr>
            <w:del w:id="4598" w:author="Marta Trapero" w:date="2020-12-12T19:41:00Z">
              <w:r w:rsidRPr="006F5BD3" w:rsidDel="00BF0510">
                <w:rPr>
                  <w:b w:val="0"/>
                  <w:lang w:val="en-GB"/>
                </w:rPr>
                <w:delText>Community Reinforcement Approach</w:delText>
              </w:r>
            </w:del>
          </w:p>
        </w:tc>
        <w:tc>
          <w:tcPr>
            <w:tcW w:w="3456" w:type="pct"/>
            <w:shd w:val="clear" w:color="auto" w:fill="FFFFFF" w:themeFill="background1"/>
          </w:tcPr>
          <w:p w14:paraId="79E1E985" w14:textId="4083F598" w:rsidR="00CD1F3B" w:rsidRPr="006F5BD3" w:rsidDel="00BF0510" w:rsidRDefault="00CD1F3B" w:rsidP="001E4613">
            <w:pPr>
              <w:spacing w:after="60" w:line="480" w:lineRule="auto"/>
              <w:jc w:val="both"/>
              <w:cnfStyle w:val="000000000000" w:firstRow="0" w:lastRow="0" w:firstColumn="0" w:lastColumn="0" w:oddVBand="0" w:evenVBand="0" w:oddHBand="0" w:evenHBand="0" w:firstRowFirstColumn="0" w:firstRowLastColumn="0" w:lastRowFirstColumn="0" w:lastRowLastColumn="0"/>
              <w:rPr>
                <w:del w:id="4599" w:author="Marta Trapero" w:date="2020-12-12T19:41:00Z"/>
                <w:lang w:val="en-GB"/>
              </w:rPr>
            </w:pPr>
            <w:del w:id="4600" w:author="Marta Trapero" w:date="2020-12-12T19:41:00Z">
              <w:r w:rsidRPr="006F5BD3" w:rsidDel="00BF0510">
                <w:rPr>
                  <w:lang w:val="en-GB"/>
                </w:rPr>
                <w:delText>It makes the community surrounding the patient, such as friends, family or partners, become involved as key collaborators in the recovery process.</w:delText>
              </w:r>
            </w:del>
          </w:p>
        </w:tc>
      </w:tr>
      <w:tr w:rsidR="00572FF9" w:rsidRPr="001913F4" w:rsidDel="00BF0510" w14:paraId="2A5B6D6A" w14:textId="042A43CD" w:rsidTr="00384CE8">
        <w:trPr>
          <w:cnfStyle w:val="000000100000" w:firstRow="0" w:lastRow="0" w:firstColumn="0" w:lastColumn="0" w:oddVBand="0" w:evenVBand="0" w:oddHBand="1" w:evenHBand="0" w:firstRowFirstColumn="0" w:firstRowLastColumn="0" w:lastRowFirstColumn="0" w:lastRowLastColumn="0"/>
          <w:trHeight w:val="478"/>
          <w:jc w:val="center"/>
          <w:del w:id="4601" w:author="Marta Trapero" w:date="2020-12-12T19:41:00Z"/>
        </w:trPr>
        <w:tc>
          <w:tcPr>
            <w:cnfStyle w:val="001000000000" w:firstRow="0" w:lastRow="0" w:firstColumn="1" w:lastColumn="0" w:oddVBand="0" w:evenVBand="0" w:oddHBand="0" w:evenHBand="0" w:firstRowFirstColumn="0" w:firstRowLastColumn="0" w:lastRowFirstColumn="0" w:lastRowLastColumn="0"/>
            <w:tcW w:w="1544" w:type="pct"/>
            <w:gridSpan w:val="2"/>
            <w:shd w:val="clear" w:color="auto" w:fill="FFFFFF" w:themeFill="background1"/>
          </w:tcPr>
          <w:p w14:paraId="3B42F294" w14:textId="1F29478B" w:rsidR="00572FF9" w:rsidRPr="006F5BD3" w:rsidDel="00BF0510" w:rsidRDefault="00572FF9" w:rsidP="001E4613">
            <w:pPr>
              <w:spacing w:after="60" w:line="480" w:lineRule="auto"/>
              <w:rPr>
                <w:del w:id="4602" w:author="Marta Trapero" w:date="2020-12-12T19:41:00Z"/>
                <w:lang w:val="en-GB"/>
              </w:rPr>
            </w:pPr>
            <w:del w:id="4603" w:author="Marta Trapero" w:date="2020-12-12T19:41:00Z">
              <w:r w:rsidRPr="006F5BD3" w:rsidDel="00BF0510">
                <w:rPr>
                  <w:b w:val="0"/>
                  <w:lang w:val="en-GB"/>
                </w:rPr>
                <w:delText>Stress Management</w:delText>
              </w:r>
            </w:del>
          </w:p>
        </w:tc>
        <w:tc>
          <w:tcPr>
            <w:tcW w:w="3456" w:type="pct"/>
            <w:shd w:val="clear" w:color="auto" w:fill="FFFFFF" w:themeFill="background1"/>
          </w:tcPr>
          <w:p w14:paraId="1260E5C5" w14:textId="5E4E7D50" w:rsidR="00572FF9" w:rsidRPr="006F5BD3" w:rsidDel="00BF0510" w:rsidRDefault="00572FF9" w:rsidP="001E4613">
            <w:pPr>
              <w:spacing w:after="60" w:line="480" w:lineRule="auto"/>
              <w:jc w:val="both"/>
              <w:cnfStyle w:val="000000100000" w:firstRow="0" w:lastRow="0" w:firstColumn="0" w:lastColumn="0" w:oddVBand="0" w:evenVBand="0" w:oddHBand="1" w:evenHBand="0" w:firstRowFirstColumn="0" w:firstRowLastColumn="0" w:lastRowFirstColumn="0" w:lastRowLastColumn="0"/>
              <w:rPr>
                <w:del w:id="4604" w:author="Marta Trapero" w:date="2020-12-12T19:41:00Z"/>
                <w:lang w:val="en-GB"/>
              </w:rPr>
            </w:pPr>
            <w:del w:id="4605" w:author="Marta Trapero" w:date="2020-12-12T19:41:00Z">
              <w:r w:rsidRPr="006F5BD3" w:rsidDel="00BF0510">
                <w:rPr>
                  <w:lang w:val="en-GB"/>
                </w:rPr>
                <w:delText>It is made up of techniques designed to help patients control stress, which can lead to alcohol intake.</w:delText>
              </w:r>
            </w:del>
          </w:p>
        </w:tc>
      </w:tr>
      <w:tr w:rsidR="00572FF9" w:rsidRPr="001913F4" w:rsidDel="00BF0510" w14:paraId="36C45028" w14:textId="2B2832C9" w:rsidTr="00384CE8">
        <w:trPr>
          <w:trHeight w:val="478"/>
          <w:jc w:val="center"/>
          <w:del w:id="4606" w:author="Marta Trapero" w:date="2020-12-12T19:41:00Z"/>
        </w:trPr>
        <w:tc>
          <w:tcPr>
            <w:cnfStyle w:val="001000000000" w:firstRow="0" w:lastRow="0" w:firstColumn="1" w:lastColumn="0" w:oddVBand="0" w:evenVBand="0" w:oddHBand="0" w:evenHBand="0" w:firstRowFirstColumn="0" w:firstRowLastColumn="0" w:lastRowFirstColumn="0" w:lastRowLastColumn="0"/>
            <w:tcW w:w="1544" w:type="pct"/>
            <w:gridSpan w:val="2"/>
            <w:shd w:val="clear" w:color="auto" w:fill="FFFFFF" w:themeFill="background1"/>
          </w:tcPr>
          <w:p w14:paraId="561BF25C" w14:textId="17D23DA9" w:rsidR="00572FF9" w:rsidRPr="006F5BD3" w:rsidDel="00BF0510" w:rsidRDefault="00572FF9" w:rsidP="001E4613">
            <w:pPr>
              <w:spacing w:after="60" w:line="480" w:lineRule="auto"/>
              <w:rPr>
                <w:del w:id="4607" w:author="Marta Trapero" w:date="2020-12-12T19:41:00Z"/>
                <w:b w:val="0"/>
                <w:lang w:val="en-GB"/>
              </w:rPr>
            </w:pPr>
            <w:del w:id="4608" w:author="Marta Trapero" w:date="2020-12-12T19:41:00Z">
              <w:r w:rsidRPr="006F5BD3" w:rsidDel="00BF0510">
                <w:rPr>
                  <w:b w:val="0"/>
                  <w:lang w:val="en-GB"/>
                </w:rPr>
                <w:delText xml:space="preserve">Medical </w:delText>
              </w:r>
              <w:r w:rsidR="00B55FC7" w:rsidRPr="006F5BD3" w:rsidDel="00BF0510">
                <w:rPr>
                  <w:b w:val="0"/>
                  <w:lang w:val="en-GB"/>
                </w:rPr>
                <w:delText>Management</w:delText>
              </w:r>
            </w:del>
          </w:p>
        </w:tc>
        <w:tc>
          <w:tcPr>
            <w:tcW w:w="3456" w:type="pct"/>
            <w:shd w:val="clear" w:color="auto" w:fill="FFFFFF" w:themeFill="background1"/>
          </w:tcPr>
          <w:p w14:paraId="092DA29E" w14:textId="12539282" w:rsidR="00572FF9" w:rsidRPr="006F5BD3" w:rsidDel="00BF0510" w:rsidRDefault="00572FF9" w:rsidP="001E4613">
            <w:pPr>
              <w:spacing w:after="60" w:line="480" w:lineRule="auto"/>
              <w:jc w:val="both"/>
              <w:cnfStyle w:val="000000000000" w:firstRow="0" w:lastRow="0" w:firstColumn="0" w:lastColumn="0" w:oddVBand="0" w:evenVBand="0" w:oddHBand="0" w:evenHBand="0" w:firstRowFirstColumn="0" w:firstRowLastColumn="0" w:lastRowFirstColumn="0" w:lastRowLastColumn="0"/>
              <w:rPr>
                <w:del w:id="4609" w:author="Marta Trapero" w:date="2020-12-12T19:41:00Z"/>
                <w:lang w:val="en-GB"/>
              </w:rPr>
            </w:pPr>
            <w:del w:id="4610" w:author="Marta Trapero" w:date="2020-12-12T19:41:00Z">
              <w:r w:rsidRPr="006F5BD3" w:rsidDel="00BF0510">
                <w:rPr>
                  <w:lang w:val="en-GB"/>
                </w:rPr>
                <w:delText xml:space="preserve">It is a session delivered by medically trained providers that focused on improving medication adherence and alcohol abstinence </w:delText>
              </w:r>
              <w:r w:rsidR="00E64661" w:rsidRPr="006F5BD3" w:rsidDel="00BF0510">
                <w:rPr>
                  <w:lang w:val="en-GB"/>
                </w:rPr>
                <w:fldChar w:fldCharType="begin" w:fldLock="1"/>
              </w:r>
              <w:r w:rsidR="00794B32" w:rsidRPr="006F5BD3" w:rsidDel="00BF0510">
                <w:rPr>
                  <w:lang w:val="en-GB"/>
                </w:rPr>
                <w:delInstrText>ADDIN CSL_CITATION { "citationItems" : [ { "id" : "ITEM-1", "itemData" : { "ISBN" : "0025-7079", "ISSN" : "1537-1948", "PMID" : "20355261", "abstract" : "Most cost and cost-effectiveness studies of substance abuse treatments focus on the costs to the provider/payer. Although this perspective is important, the costs incurred by patients should also be considered when evaluating treatment. This article presents estimates of patients' costs associated with the Combined Pharmacotherapies and Behavioral Interventions (COMBINE) alcohol treatments and evaluates the treatments' cost-effectiveness from the patient perspective.", "author" : [ { "dropping-particle" : "", "family" : "Dunlap", "given" : "Laura J", "non-dropping-particle" : "", "parse-names" : false, "suffix" : "" }, { "dropping-particle" : "", "family" : "Zarkin", "given" : "Gary A", "non-dropping-particle" : "", "parse-names" : false, "suffix" : "" }, { "dropping-particle" : "", "family" : "Bray", "given" : "Jeremy W", "non-dropping-particle" : "", "parse-names" : false, "suffix" : "" }, { "dropping-particle" : "", "family" : "Mills", "given" : "Michael", "non-dropping-particle" : "", "parse-names" : false, "suffix" : "" }, { "dropping-particle" : "", "family" : "Kivlahan", "given" : "Daniel R", "non-dropping-particle" : "", "parse-names" : false, "suffix" : "" }, { "dropping-particle" : "", "family" : "McKay", "given" : "James R", "non-dropping-particle" : "", "parse-names" : false, "suffix" : "" }, { "dropping-particle" : "", "family" : "Latham", "given" : "Patricia", "non-dropping-particle" : "", "parse-names" : false, "suffix" : "" }, { "dropping-particle" : "", "family" : "Tonigan", "given" : "J Scott", "non-dropping-particle" : "", "parse-names" : false, "suffix" : "" } ], "container-title" : "Medical Care", "id" : "ITEM-1", "issue" : "4", "issued" : { "date-parts" : [ [ "2010" ] ] }, "page" : "306-313", "title" : "Revisiting the cost-effectiveness of the COMBINE study for alcohol dependent patients: the patient perspective.", "type" : "article-journal", "volume" : "48" }, "uris" : [ "http://www.mendeley.com/documents/?uuid=fcaef389-60b2-485c-a375-d47c22e937ae" ] } ], "mendeley" : { "formattedCitation" : "(Dunlap et al., 2010)", "plainTextFormattedCitation" : "(Dunlap et al., 2010)", "previouslyFormattedCitation" : "(Dunlap et al., 2010)" }, "properties" : { "noteIndex" : 0 }, "schema" : "https://github.com/citation-style-language/schema/raw/master/csl-citation.json" }</w:delInstrText>
              </w:r>
              <w:r w:rsidR="00E64661" w:rsidRPr="006F5BD3" w:rsidDel="00BF0510">
                <w:rPr>
                  <w:lang w:val="en-GB"/>
                </w:rPr>
                <w:fldChar w:fldCharType="separate"/>
              </w:r>
              <w:r w:rsidR="00E64661" w:rsidRPr="006F5BD3" w:rsidDel="00BF0510">
                <w:rPr>
                  <w:lang w:val="en-GB"/>
                </w:rPr>
                <w:delText>(Dunlap et al., 2010)</w:delText>
              </w:r>
              <w:r w:rsidR="00E64661" w:rsidRPr="006F5BD3" w:rsidDel="00BF0510">
                <w:rPr>
                  <w:lang w:val="en-GB"/>
                </w:rPr>
                <w:fldChar w:fldCharType="end"/>
              </w:r>
              <w:r w:rsidRPr="006F5BD3" w:rsidDel="00BF0510">
                <w:rPr>
                  <w:lang w:val="en-GB"/>
                </w:rPr>
                <w:delText>.</w:delText>
              </w:r>
            </w:del>
          </w:p>
        </w:tc>
      </w:tr>
      <w:tr w:rsidR="00CD1F3B" w:rsidRPr="001913F4" w:rsidDel="00BF0510" w14:paraId="7D6A3F19" w14:textId="4FD88F80" w:rsidTr="00420ADE">
        <w:tblPrEx>
          <w:tblW w:w="4675" w:type="pct"/>
          <w:jc w:val="center"/>
          <w:tblLayout w:type="fixed"/>
          <w:tblPrExChange w:id="4611" w:author="Ana Magdalena Vargas Martínez" w:date="2020-10-07T17:36:00Z">
            <w:tblPrEx>
              <w:tblW w:w="4675" w:type="pct"/>
              <w:jc w:val="center"/>
              <w:tblLayout w:type="fixed"/>
            </w:tblPrEx>
          </w:tblPrExChange>
        </w:tblPrEx>
        <w:trPr>
          <w:cnfStyle w:val="000000100000" w:firstRow="0" w:lastRow="0" w:firstColumn="0" w:lastColumn="0" w:oddVBand="0" w:evenVBand="0" w:oddHBand="1" w:evenHBand="0" w:firstRowFirstColumn="0" w:firstRowLastColumn="0" w:lastRowFirstColumn="0" w:lastRowLastColumn="0"/>
          <w:trHeight w:val="449"/>
          <w:jc w:val="center"/>
          <w:del w:id="4612" w:author="Marta Trapero" w:date="2020-12-12T19:41:00Z"/>
          <w:trPrChange w:id="4613" w:author="Ana Magdalena Vargas Martínez" w:date="2020-10-07T17:36:00Z">
            <w:trPr>
              <w:gridAfter w:val="0"/>
              <w:trHeight w:val="267"/>
              <w:jc w:val="center"/>
            </w:trPr>
          </w:trPrChange>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bottom w:val="nil"/>
            </w:tcBorders>
            <w:shd w:val="clear" w:color="auto" w:fill="FFFFFF" w:themeFill="background1"/>
            <w:tcPrChange w:id="4614" w:author="Ana Magdalena Vargas Martínez" w:date="2020-10-07T17:36:00Z">
              <w:tcPr>
                <w:tcW w:w="5000" w:type="pct"/>
                <w:gridSpan w:val="6"/>
                <w:tcBorders>
                  <w:top w:val="single" w:sz="4" w:space="0" w:color="auto"/>
                  <w:bottom w:val="nil"/>
                </w:tcBorders>
                <w:shd w:val="clear" w:color="auto" w:fill="FFFFFF" w:themeFill="background1"/>
              </w:tcPr>
            </w:tcPrChange>
          </w:tcPr>
          <w:p w14:paraId="2B270B30" w14:textId="40310D48" w:rsidR="00CA6A90" w:rsidRPr="006F5BD3" w:rsidDel="00BF0510" w:rsidRDefault="00CA6A90" w:rsidP="001E4613">
            <w:pPr>
              <w:spacing w:line="480" w:lineRule="auto"/>
              <w:jc w:val="both"/>
              <w:cnfStyle w:val="001000100000" w:firstRow="0" w:lastRow="0" w:firstColumn="1" w:lastColumn="0" w:oddVBand="0" w:evenVBand="0" w:oddHBand="1" w:evenHBand="0" w:firstRowFirstColumn="0" w:firstRowLastColumn="0" w:lastRowFirstColumn="0" w:lastRowLastColumn="0"/>
              <w:rPr>
                <w:del w:id="4615" w:author="Marta Trapero" w:date="2020-12-12T19:41:00Z"/>
                <w:lang w:val="en-GB"/>
              </w:rPr>
            </w:pPr>
          </w:p>
          <w:p w14:paraId="0A9B286B" w14:textId="42123719" w:rsidR="00CD1F3B" w:rsidRPr="006F5BD3" w:rsidDel="00BF0510" w:rsidRDefault="00CD1F3B" w:rsidP="001E4613">
            <w:pPr>
              <w:spacing w:line="480" w:lineRule="auto"/>
              <w:jc w:val="both"/>
              <w:cnfStyle w:val="001000100000" w:firstRow="0" w:lastRow="0" w:firstColumn="1" w:lastColumn="0" w:oddVBand="0" w:evenVBand="0" w:oddHBand="1" w:evenHBand="0" w:firstRowFirstColumn="0" w:firstRowLastColumn="0" w:lastRowFirstColumn="0" w:lastRowLastColumn="0"/>
              <w:rPr>
                <w:del w:id="4616" w:author="Marta Trapero" w:date="2020-12-12T19:41:00Z"/>
                <w:lang w:val="en-GB"/>
              </w:rPr>
            </w:pPr>
            <w:del w:id="4617" w:author="Marta Trapero" w:date="2020-12-12T19:41:00Z">
              <w:r w:rsidRPr="006F5BD3" w:rsidDel="00BF0510">
                <w:rPr>
                  <w:lang w:val="en-GB"/>
                </w:rPr>
                <w:delText xml:space="preserve">Pharmacological interventions </w:delText>
              </w:r>
            </w:del>
          </w:p>
        </w:tc>
      </w:tr>
      <w:tr w:rsidR="0048738F" w:rsidRPr="001913F4" w:rsidDel="00BF0510" w14:paraId="298CB8A3" w14:textId="6A435B12" w:rsidTr="000D2399">
        <w:tblPrEx>
          <w:tblW w:w="4675" w:type="pct"/>
          <w:jc w:val="center"/>
          <w:tblLayout w:type="fixed"/>
          <w:tblPrExChange w:id="4618" w:author="Ana Magdalena Vargas Martínez" w:date="2020-09-02T18:58:00Z">
            <w:tblPrEx>
              <w:tblW w:w="4675" w:type="pct"/>
              <w:jc w:val="center"/>
              <w:tblLayout w:type="fixed"/>
            </w:tblPrEx>
          </w:tblPrExChange>
        </w:tblPrEx>
        <w:trPr>
          <w:trHeight w:val="478"/>
          <w:jc w:val="center"/>
          <w:del w:id="4619" w:author="Marta Trapero" w:date="2020-12-12T19:41:00Z"/>
          <w:trPrChange w:id="4620" w:author="Ana Magdalena Vargas Martínez" w:date="2020-09-02T18:58:00Z">
            <w:trPr>
              <w:gridAfter w:val="0"/>
              <w:trHeight w:val="478"/>
              <w:jc w:val="center"/>
            </w:trPr>
          </w:trPrChange>
        </w:trPr>
        <w:tc>
          <w:tcPr>
            <w:cnfStyle w:val="001000000000" w:firstRow="0" w:lastRow="0" w:firstColumn="1" w:lastColumn="0" w:oddVBand="0" w:evenVBand="0" w:oddHBand="0" w:evenHBand="0" w:firstRowFirstColumn="0" w:firstRowLastColumn="0" w:lastRowFirstColumn="0" w:lastRowLastColumn="0"/>
            <w:tcW w:w="1544" w:type="pct"/>
            <w:gridSpan w:val="2"/>
            <w:tcBorders>
              <w:top w:val="nil"/>
            </w:tcBorders>
            <w:shd w:val="clear" w:color="auto" w:fill="FFFFFF" w:themeFill="background1"/>
            <w:tcPrChange w:id="4621" w:author="Ana Magdalena Vargas Martínez" w:date="2020-09-02T18:58:00Z">
              <w:tcPr>
                <w:tcW w:w="1545" w:type="pct"/>
                <w:gridSpan w:val="3"/>
                <w:tcBorders>
                  <w:top w:val="nil"/>
                </w:tcBorders>
                <w:shd w:val="clear" w:color="auto" w:fill="FFFFFF" w:themeFill="background1"/>
              </w:tcPr>
            </w:tcPrChange>
          </w:tcPr>
          <w:p w14:paraId="30DCACB0" w14:textId="4205FE09" w:rsidR="0048738F" w:rsidRPr="006F5BD3" w:rsidDel="00BF0510" w:rsidRDefault="0048738F" w:rsidP="001E4613">
            <w:pPr>
              <w:spacing w:line="480" w:lineRule="auto"/>
              <w:rPr>
                <w:del w:id="4622" w:author="Marta Trapero" w:date="2020-12-12T19:41:00Z"/>
                <w:b w:val="0"/>
                <w:lang w:val="en-US"/>
              </w:rPr>
            </w:pPr>
          </w:p>
          <w:p w14:paraId="2F411D5A" w14:textId="001763AE" w:rsidR="0048738F" w:rsidRPr="006F5BD3" w:rsidDel="00BF0510" w:rsidRDefault="0048738F" w:rsidP="001E4613">
            <w:pPr>
              <w:spacing w:after="200" w:line="480" w:lineRule="auto"/>
              <w:rPr>
                <w:del w:id="4623" w:author="Marta Trapero" w:date="2020-12-12T19:41:00Z"/>
                <w:i/>
                <w:lang w:val="en-US"/>
              </w:rPr>
            </w:pPr>
            <w:del w:id="4624" w:author="Marta Trapero" w:date="2020-12-12T19:41:00Z">
              <w:r w:rsidRPr="006F5BD3" w:rsidDel="00BF0510">
                <w:rPr>
                  <w:i/>
                  <w:lang w:val="en-US"/>
                </w:rPr>
                <w:delText>Nervous System</w:delText>
              </w:r>
            </w:del>
          </w:p>
        </w:tc>
        <w:tc>
          <w:tcPr>
            <w:tcW w:w="3456" w:type="pct"/>
            <w:tcBorders>
              <w:top w:val="nil"/>
            </w:tcBorders>
            <w:shd w:val="clear" w:color="auto" w:fill="FFFFFF" w:themeFill="background1"/>
            <w:tcPrChange w:id="4625" w:author="Ana Magdalena Vargas Martínez" w:date="2020-09-02T18:58:00Z">
              <w:tcPr>
                <w:tcW w:w="3455" w:type="pct"/>
                <w:gridSpan w:val="3"/>
                <w:tcBorders>
                  <w:top w:val="nil"/>
                </w:tcBorders>
                <w:shd w:val="clear" w:color="auto" w:fill="FFFFFF" w:themeFill="background1"/>
              </w:tcPr>
            </w:tcPrChange>
          </w:tcPr>
          <w:p w14:paraId="700FCF33" w14:textId="1C57AAE2" w:rsidR="0048738F" w:rsidRPr="006F5BD3" w:rsidDel="00BF0510" w:rsidRDefault="0048738F" w:rsidP="001E4613">
            <w:pPr>
              <w:spacing w:line="480" w:lineRule="auto"/>
              <w:jc w:val="both"/>
              <w:cnfStyle w:val="000000000000" w:firstRow="0" w:lastRow="0" w:firstColumn="0" w:lastColumn="0" w:oddVBand="0" w:evenVBand="0" w:oddHBand="0" w:evenHBand="0" w:firstRowFirstColumn="0" w:firstRowLastColumn="0" w:lastRowFirstColumn="0" w:lastRowLastColumn="0"/>
              <w:rPr>
                <w:del w:id="4626" w:author="Marta Trapero" w:date="2020-12-12T19:41:00Z"/>
                <w:lang w:val="en-US"/>
              </w:rPr>
            </w:pPr>
          </w:p>
        </w:tc>
      </w:tr>
      <w:tr w:rsidR="0048738F" w:rsidRPr="001913F4" w:rsidDel="00BF0510" w14:paraId="68E2861A" w14:textId="03813C55" w:rsidTr="00AF22FF">
        <w:trPr>
          <w:cnfStyle w:val="000000100000" w:firstRow="0" w:lastRow="0" w:firstColumn="0" w:lastColumn="0" w:oddVBand="0" w:evenVBand="0" w:oddHBand="1" w:evenHBand="0" w:firstRowFirstColumn="0" w:firstRowLastColumn="0" w:lastRowFirstColumn="0" w:lastRowLastColumn="0"/>
          <w:trHeight w:val="273"/>
          <w:jc w:val="center"/>
          <w:del w:id="4627" w:author="Marta Trapero" w:date="2020-12-12T19:41:00Z"/>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il"/>
            </w:tcBorders>
            <w:shd w:val="clear" w:color="auto" w:fill="FFFFFF" w:themeFill="background1"/>
          </w:tcPr>
          <w:p w14:paraId="480E5513" w14:textId="05A419DF" w:rsidR="0048738F" w:rsidRPr="006F5BD3" w:rsidDel="00BF0510" w:rsidRDefault="00B55FC7" w:rsidP="001E4613">
            <w:pPr>
              <w:spacing w:line="480" w:lineRule="auto"/>
              <w:jc w:val="both"/>
              <w:rPr>
                <w:del w:id="4628" w:author="Marta Trapero" w:date="2020-12-12T19:41:00Z"/>
                <w:i/>
                <w:lang w:val="en-US"/>
              </w:rPr>
            </w:pPr>
            <w:del w:id="4629" w:author="Marta Trapero" w:date="2020-12-12T19:41:00Z">
              <w:r w:rsidRPr="006F5BD3" w:rsidDel="00BF0510">
                <w:rPr>
                  <w:b w:val="0"/>
                  <w:i/>
                  <w:lang w:val="en-US"/>
                </w:rPr>
                <w:delText xml:space="preserve">Most common </w:delText>
              </w:r>
              <w:r w:rsidR="00AF22FF" w:rsidRPr="006F5BD3" w:rsidDel="00BF0510">
                <w:rPr>
                  <w:b w:val="0"/>
                  <w:i/>
                  <w:lang w:val="en-US"/>
                </w:rPr>
                <w:delText>active drugs on the nervous system used in addictive disorders</w:delText>
              </w:r>
            </w:del>
          </w:p>
        </w:tc>
      </w:tr>
      <w:tr w:rsidR="0048738F" w:rsidRPr="001913F4" w:rsidDel="00BF0510" w14:paraId="3B5F8968" w14:textId="0389952D" w:rsidTr="000D2399">
        <w:tblPrEx>
          <w:tblW w:w="4675" w:type="pct"/>
          <w:jc w:val="center"/>
          <w:tblLayout w:type="fixed"/>
          <w:tblPrExChange w:id="4630" w:author="Ana Magdalena Vargas Martínez" w:date="2020-09-02T18:58:00Z">
            <w:tblPrEx>
              <w:tblW w:w="4675" w:type="pct"/>
              <w:jc w:val="center"/>
              <w:tblLayout w:type="fixed"/>
            </w:tblPrEx>
          </w:tblPrExChange>
        </w:tblPrEx>
        <w:trPr>
          <w:trHeight w:val="478"/>
          <w:jc w:val="center"/>
          <w:del w:id="4631" w:author="Marta Trapero" w:date="2020-12-12T19:41:00Z"/>
          <w:trPrChange w:id="4632" w:author="Ana Magdalena Vargas Martínez" w:date="2020-09-02T18:58:00Z">
            <w:trPr>
              <w:gridAfter w:val="0"/>
              <w:trHeight w:val="478"/>
              <w:jc w:val="center"/>
            </w:trPr>
          </w:trPrChange>
        </w:trPr>
        <w:tc>
          <w:tcPr>
            <w:cnfStyle w:val="001000000000" w:firstRow="0" w:lastRow="0" w:firstColumn="1" w:lastColumn="0" w:oddVBand="0" w:evenVBand="0" w:oddHBand="0" w:evenHBand="0" w:firstRowFirstColumn="0" w:firstRowLastColumn="0" w:lastRowFirstColumn="0" w:lastRowLastColumn="0"/>
            <w:tcW w:w="1544" w:type="pct"/>
            <w:gridSpan w:val="2"/>
            <w:tcBorders>
              <w:top w:val="nil"/>
            </w:tcBorders>
            <w:shd w:val="clear" w:color="auto" w:fill="FFFFFF" w:themeFill="background1"/>
            <w:tcPrChange w:id="4633" w:author="Ana Magdalena Vargas Martínez" w:date="2020-09-02T18:58:00Z">
              <w:tcPr>
                <w:tcW w:w="1545" w:type="pct"/>
                <w:gridSpan w:val="3"/>
                <w:tcBorders>
                  <w:top w:val="nil"/>
                </w:tcBorders>
                <w:shd w:val="clear" w:color="auto" w:fill="FFFFFF" w:themeFill="background1"/>
              </w:tcPr>
            </w:tcPrChange>
          </w:tcPr>
          <w:p w14:paraId="0F586410" w14:textId="2901121E" w:rsidR="0048738F" w:rsidRPr="006F5BD3" w:rsidDel="00BF0510" w:rsidRDefault="0048738F" w:rsidP="001E4613">
            <w:pPr>
              <w:spacing w:line="480" w:lineRule="auto"/>
              <w:rPr>
                <w:del w:id="4634" w:author="Marta Trapero" w:date="2020-12-12T19:41:00Z"/>
                <w:b w:val="0"/>
                <w:lang w:val="en-US"/>
              </w:rPr>
            </w:pPr>
            <w:del w:id="4635" w:author="Marta Trapero" w:date="2020-12-12T19:41:00Z">
              <w:r w:rsidRPr="006F5BD3" w:rsidDel="00BF0510">
                <w:rPr>
                  <w:b w:val="0"/>
                  <w:lang w:val="en-US"/>
                </w:rPr>
                <w:delText>Acamprosate</w:delText>
              </w:r>
            </w:del>
          </w:p>
          <w:p w14:paraId="638C24EB" w14:textId="2920DCF8" w:rsidR="006C5D3A" w:rsidRPr="006F5BD3" w:rsidDel="00BF0510" w:rsidRDefault="006C5D3A" w:rsidP="001E4613">
            <w:pPr>
              <w:spacing w:line="480" w:lineRule="auto"/>
              <w:rPr>
                <w:del w:id="4636" w:author="Marta Trapero" w:date="2020-12-12T19:41:00Z"/>
                <w:b w:val="0"/>
                <w:lang w:val="en-US"/>
              </w:rPr>
            </w:pPr>
          </w:p>
          <w:p w14:paraId="1AC4F510" w14:textId="14C831AE" w:rsidR="0048738F" w:rsidRPr="006F5BD3" w:rsidDel="00BF0510" w:rsidRDefault="00D13CA6" w:rsidP="001E4613">
            <w:pPr>
              <w:spacing w:line="480" w:lineRule="auto"/>
              <w:rPr>
                <w:del w:id="4637" w:author="Marta Trapero" w:date="2020-12-12T19:41:00Z"/>
                <w:b w:val="0"/>
                <w:lang w:val="en-US"/>
              </w:rPr>
            </w:pPr>
            <w:del w:id="4638" w:author="Marta Trapero" w:date="2020-12-12T19:41:00Z">
              <w:r w:rsidRPr="006F5BD3" w:rsidDel="00BF0510">
                <w:rPr>
                  <w:b w:val="0"/>
                  <w:lang w:val="en-US"/>
                </w:rPr>
                <w:delText xml:space="preserve">Opioids and opioid antagonists </w:delText>
              </w:r>
              <w:r w:rsidR="00AF22FF" w:rsidRPr="006F5BD3" w:rsidDel="00BF0510">
                <w:rPr>
                  <w:b w:val="0"/>
                  <w:lang w:val="en-US"/>
                </w:rPr>
                <w:delText>(i.e. Naltrexone; Nalmefene, etc.)</w:delText>
              </w:r>
            </w:del>
          </w:p>
          <w:p w14:paraId="553F893B" w14:textId="6A048A2E" w:rsidR="00963D8E" w:rsidRPr="006F5BD3" w:rsidDel="00BF0510" w:rsidRDefault="00963D8E" w:rsidP="001E4613">
            <w:pPr>
              <w:spacing w:line="480" w:lineRule="auto"/>
              <w:rPr>
                <w:del w:id="4639" w:author="Marta Trapero" w:date="2020-12-12T19:41:00Z"/>
                <w:b w:val="0"/>
                <w:lang w:val="en-US"/>
              </w:rPr>
            </w:pPr>
            <w:del w:id="4640" w:author="Marta Trapero" w:date="2020-12-12T19:41:00Z">
              <w:r w:rsidRPr="006F5BD3" w:rsidDel="00BF0510">
                <w:rPr>
                  <w:b w:val="0"/>
                  <w:lang w:val="en-US"/>
                </w:rPr>
                <w:lastRenderedPageBreak/>
                <w:delText>Disulfiram</w:delText>
              </w:r>
            </w:del>
          </w:p>
        </w:tc>
        <w:tc>
          <w:tcPr>
            <w:tcW w:w="3456" w:type="pct"/>
            <w:tcBorders>
              <w:top w:val="nil"/>
            </w:tcBorders>
            <w:shd w:val="clear" w:color="auto" w:fill="FFFFFF" w:themeFill="background1"/>
            <w:tcPrChange w:id="4641" w:author="Ana Magdalena Vargas Martínez" w:date="2020-09-02T18:58:00Z">
              <w:tcPr>
                <w:tcW w:w="3455" w:type="pct"/>
                <w:gridSpan w:val="3"/>
                <w:tcBorders>
                  <w:top w:val="nil"/>
                </w:tcBorders>
                <w:shd w:val="clear" w:color="auto" w:fill="FFFFFF" w:themeFill="background1"/>
              </w:tcPr>
            </w:tcPrChange>
          </w:tcPr>
          <w:p w14:paraId="5F3D0D47" w14:textId="618FC281" w:rsidR="006C5D3A" w:rsidRPr="006F5BD3" w:rsidDel="00BF0510" w:rsidRDefault="006C5D3A" w:rsidP="001E4613">
            <w:pPr>
              <w:spacing w:line="480" w:lineRule="auto"/>
              <w:jc w:val="both"/>
              <w:cnfStyle w:val="000000000000" w:firstRow="0" w:lastRow="0" w:firstColumn="0" w:lastColumn="0" w:oddVBand="0" w:evenVBand="0" w:oddHBand="0" w:evenHBand="0" w:firstRowFirstColumn="0" w:firstRowLastColumn="0" w:lastRowFirstColumn="0" w:lastRowLastColumn="0"/>
              <w:rPr>
                <w:del w:id="4642" w:author="Marta Trapero" w:date="2020-12-12T19:41:00Z"/>
                <w:lang w:val="en-US"/>
              </w:rPr>
            </w:pPr>
            <w:del w:id="4643" w:author="Marta Trapero" w:date="2020-12-12T19:41:00Z">
              <w:r w:rsidRPr="006F5BD3" w:rsidDel="00BF0510">
                <w:rPr>
                  <w:lang w:val="en-US"/>
                </w:rPr>
                <w:lastRenderedPageBreak/>
                <w:delText>It is an anti-craving theraphy that prevents alcoholic relapse due to negative craving</w:delText>
              </w:r>
              <w:r w:rsidR="00B55FC7" w:rsidRPr="006F5BD3" w:rsidDel="00BF0510">
                <w:rPr>
                  <w:lang w:val="en-US"/>
                </w:rPr>
                <w:delText>.</w:delText>
              </w:r>
            </w:del>
          </w:p>
          <w:p w14:paraId="784DA0AE" w14:textId="193F71D5" w:rsidR="006C5D3A" w:rsidRPr="006F5BD3" w:rsidDel="00BF0510" w:rsidRDefault="006C5D3A" w:rsidP="001E4613">
            <w:pPr>
              <w:spacing w:line="480" w:lineRule="auto"/>
              <w:jc w:val="both"/>
              <w:cnfStyle w:val="000000000000" w:firstRow="0" w:lastRow="0" w:firstColumn="0" w:lastColumn="0" w:oddVBand="0" w:evenVBand="0" w:oddHBand="0" w:evenHBand="0" w:firstRowFirstColumn="0" w:firstRowLastColumn="0" w:lastRowFirstColumn="0" w:lastRowLastColumn="0"/>
              <w:rPr>
                <w:del w:id="4644" w:author="Marta Trapero" w:date="2020-12-12T19:41:00Z"/>
                <w:lang w:val="en-US"/>
              </w:rPr>
            </w:pPr>
            <w:del w:id="4645" w:author="Marta Trapero" w:date="2020-12-12T19:41:00Z">
              <w:r w:rsidRPr="006F5BD3" w:rsidDel="00BF0510">
                <w:rPr>
                  <w:lang w:val="en-US"/>
                </w:rPr>
                <w:delText>It is an anti-craving theraphy that blocks the pleasant effects of alcohol intake</w:delText>
              </w:r>
              <w:r w:rsidR="00B55FC7" w:rsidRPr="006F5BD3" w:rsidDel="00BF0510">
                <w:rPr>
                  <w:lang w:val="en-US"/>
                </w:rPr>
                <w:delText>.</w:delText>
              </w:r>
            </w:del>
          </w:p>
          <w:p w14:paraId="551A3DFA" w14:textId="31FEAF3A" w:rsidR="00963D8E" w:rsidRPr="006F5BD3" w:rsidDel="00BF0510" w:rsidRDefault="00963D8E" w:rsidP="001E4613">
            <w:pPr>
              <w:spacing w:line="480" w:lineRule="auto"/>
              <w:jc w:val="both"/>
              <w:cnfStyle w:val="000000000000" w:firstRow="0" w:lastRow="0" w:firstColumn="0" w:lastColumn="0" w:oddVBand="0" w:evenVBand="0" w:oddHBand="0" w:evenHBand="0" w:firstRowFirstColumn="0" w:firstRowLastColumn="0" w:lastRowFirstColumn="0" w:lastRowLastColumn="0"/>
              <w:rPr>
                <w:del w:id="4646" w:author="Marta Trapero" w:date="2020-12-12T19:41:00Z"/>
                <w:lang w:val="en-US"/>
              </w:rPr>
            </w:pPr>
          </w:p>
          <w:p w14:paraId="01808AF5" w14:textId="4454C801" w:rsidR="00963D8E" w:rsidRPr="006F5BD3" w:rsidDel="00BF0510" w:rsidRDefault="00963D8E" w:rsidP="001E4613">
            <w:pPr>
              <w:spacing w:line="480" w:lineRule="auto"/>
              <w:jc w:val="both"/>
              <w:cnfStyle w:val="000000000000" w:firstRow="0" w:lastRow="0" w:firstColumn="0" w:lastColumn="0" w:oddVBand="0" w:evenVBand="0" w:oddHBand="0" w:evenHBand="0" w:firstRowFirstColumn="0" w:firstRowLastColumn="0" w:lastRowFirstColumn="0" w:lastRowLastColumn="0"/>
              <w:rPr>
                <w:del w:id="4647" w:author="Marta Trapero" w:date="2020-12-12T19:41:00Z"/>
                <w:lang w:val="en-US"/>
              </w:rPr>
            </w:pPr>
            <w:del w:id="4648" w:author="Marta Trapero" w:date="2020-12-12T19:41:00Z">
              <w:r w:rsidRPr="006F5BD3" w:rsidDel="00BF0510">
                <w:rPr>
                  <w:lang w:val="en-US"/>
                </w:rPr>
                <w:lastRenderedPageBreak/>
                <w:delText>It is an aversive theraphy that induces an unpleasent reaction when the individual consumes alcohol</w:delText>
              </w:r>
              <w:r w:rsidR="00B55FC7" w:rsidRPr="006F5BD3" w:rsidDel="00BF0510">
                <w:rPr>
                  <w:lang w:val="en-US"/>
                </w:rPr>
                <w:delText>.</w:delText>
              </w:r>
            </w:del>
          </w:p>
        </w:tc>
      </w:tr>
      <w:tr w:rsidR="0048738F" w:rsidRPr="001913F4" w:rsidDel="00BF0510" w14:paraId="2CAB05E7" w14:textId="6D347AE8" w:rsidTr="000D2399">
        <w:trPr>
          <w:cnfStyle w:val="000000100000" w:firstRow="0" w:lastRow="0" w:firstColumn="0" w:lastColumn="0" w:oddVBand="0" w:evenVBand="0" w:oddHBand="1" w:evenHBand="0" w:firstRowFirstColumn="0" w:firstRowLastColumn="0" w:lastRowFirstColumn="0" w:lastRowLastColumn="0"/>
          <w:trHeight w:val="592"/>
          <w:jc w:val="center"/>
          <w:del w:id="4649" w:author="Marta Trapero" w:date="2020-12-12T19:41:00Z"/>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il"/>
            </w:tcBorders>
            <w:shd w:val="clear" w:color="auto" w:fill="FFFFFF" w:themeFill="background1"/>
          </w:tcPr>
          <w:p w14:paraId="0C0EBE66" w14:textId="534DDD6D" w:rsidR="00D631F7" w:rsidRPr="006F5BD3" w:rsidDel="00BF0510" w:rsidRDefault="00D13CA6" w:rsidP="000D2399">
            <w:pPr>
              <w:spacing w:line="480" w:lineRule="auto"/>
              <w:jc w:val="both"/>
              <w:rPr>
                <w:del w:id="4650" w:author="Marta Trapero" w:date="2020-12-12T19:41:00Z"/>
                <w:lang w:val="en-US"/>
              </w:rPr>
            </w:pPr>
            <w:del w:id="4651" w:author="Marta Trapero" w:date="2020-12-12T19:41:00Z">
              <w:r w:rsidRPr="006F5BD3" w:rsidDel="00BF0510">
                <w:rPr>
                  <w:b w:val="0"/>
                  <w:i/>
                  <w:lang w:val="en-US"/>
                </w:rPr>
                <w:lastRenderedPageBreak/>
                <w:delText>Psycholeptics</w:delText>
              </w:r>
              <w:r w:rsidR="0048738F" w:rsidRPr="006F5BD3" w:rsidDel="00BF0510">
                <w:rPr>
                  <w:b w:val="0"/>
                  <w:i/>
                  <w:lang w:val="en-US"/>
                </w:rPr>
                <w:delText>/</w:delText>
              </w:r>
              <w:r w:rsidRPr="006F5BD3" w:rsidDel="00BF0510">
                <w:rPr>
                  <w:b w:val="0"/>
                  <w:i/>
                  <w:lang w:val="en-US"/>
                </w:rPr>
                <w:delText>Antipsychotics</w:delText>
              </w:r>
            </w:del>
          </w:p>
        </w:tc>
      </w:tr>
      <w:tr w:rsidR="000D2399" w:rsidRPr="001913F4" w:rsidDel="00BF0510" w14:paraId="75915647" w14:textId="23FCA4CF" w:rsidTr="00420ADE">
        <w:tblPrEx>
          <w:tblW w:w="4675" w:type="pct"/>
          <w:jc w:val="center"/>
          <w:tblLayout w:type="fixed"/>
          <w:tblPrExChange w:id="4652" w:author="Ana Magdalena Vargas Martínez" w:date="2020-10-07T17:36:00Z">
            <w:tblPrEx>
              <w:tblW w:w="4675" w:type="pct"/>
              <w:jc w:val="center"/>
              <w:tblLayout w:type="fixed"/>
            </w:tblPrEx>
          </w:tblPrExChange>
        </w:tblPrEx>
        <w:trPr>
          <w:trHeight w:val="1407"/>
          <w:jc w:val="center"/>
          <w:del w:id="4653" w:author="Marta Trapero" w:date="2020-12-12T19:41:00Z"/>
          <w:trPrChange w:id="4654" w:author="Ana Magdalena Vargas Martínez" w:date="2020-10-07T17:36:00Z">
            <w:trPr>
              <w:gridAfter w:val="0"/>
              <w:trHeight w:val="842"/>
              <w:jc w:val="center"/>
            </w:trPr>
          </w:trPrChange>
        </w:trPr>
        <w:tc>
          <w:tcPr>
            <w:cnfStyle w:val="001000000000" w:firstRow="0" w:lastRow="0" w:firstColumn="1" w:lastColumn="0" w:oddVBand="0" w:evenVBand="0" w:oddHBand="0" w:evenHBand="0" w:firstRowFirstColumn="0" w:firstRowLastColumn="0" w:lastRowFirstColumn="0" w:lastRowLastColumn="0"/>
            <w:tcW w:w="1528" w:type="pct"/>
            <w:tcBorders>
              <w:top w:val="nil"/>
            </w:tcBorders>
            <w:shd w:val="clear" w:color="auto" w:fill="FFFFFF" w:themeFill="background1"/>
            <w:tcPrChange w:id="4655" w:author="Ana Magdalena Vargas Martínez" w:date="2020-10-07T17:36:00Z">
              <w:tcPr>
                <w:tcW w:w="1528" w:type="pct"/>
                <w:gridSpan w:val="2"/>
                <w:tcBorders>
                  <w:top w:val="nil"/>
                </w:tcBorders>
                <w:shd w:val="clear" w:color="auto" w:fill="FFFFFF" w:themeFill="background1"/>
              </w:tcPr>
            </w:tcPrChange>
          </w:tcPr>
          <w:p w14:paraId="76D30EE6" w14:textId="13957348" w:rsidR="000D2399" w:rsidRPr="006F5BD3" w:rsidDel="00BF0510" w:rsidRDefault="000D2399" w:rsidP="000D2399">
            <w:pPr>
              <w:tabs>
                <w:tab w:val="left" w:pos="2680"/>
              </w:tabs>
              <w:spacing w:line="480" w:lineRule="auto"/>
              <w:jc w:val="both"/>
              <w:rPr>
                <w:del w:id="4656" w:author="Marta Trapero" w:date="2020-12-12T19:41:00Z"/>
                <w:bCs w:val="0"/>
                <w:lang w:val="en-US"/>
              </w:rPr>
            </w:pPr>
            <w:del w:id="4657" w:author="Marta Trapero" w:date="2020-12-12T19:41:00Z">
              <w:r w:rsidRPr="006F5BD3" w:rsidDel="00BF0510">
                <w:rPr>
                  <w:b w:val="0"/>
                  <w:lang w:val="en-US"/>
                </w:rPr>
                <w:delText xml:space="preserve">Lithium                                       </w:delText>
              </w:r>
            </w:del>
          </w:p>
        </w:tc>
        <w:tc>
          <w:tcPr>
            <w:tcW w:w="3472" w:type="pct"/>
            <w:gridSpan w:val="2"/>
            <w:tcBorders>
              <w:top w:val="nil"/>
            </w:tcBorders>
            <w:shd w:val="clear" w:color="auto" w:fill="FFFFFF" w:themeFill="background1"/>
            <w:tcPrChange w:id="4658" w:author="Ana Magdalena Vargas Martínez" w:date="2020-10-07T17:36:00Z">
              <w:tcPr>
                <w:tcW w:w="3472" w:type="pct"/>
                <w:gridSpan w:val="4"/>
                <w:tcBorders>
                  <w:top w:val="nil"/>
                </w:tcBorders>
                <w:shd w:val="clear" w:color="auto" w:fill="FFFFFF" w:themeFill="background1"/>
              </w:tcPr>
            </w:tcPrChange>
          </w:tcPr>
          <w:p w14:paraId="3AC3689E" w14:textId="73A1DF33" w:rsidR="000D2399" w:rsidRPr="000D2399" w:rsidDel="00BF0510" w:rsidRDefault="000D2399" w:rsidP="000D2399">
            <w:pPr>
              <w:spacing w:line="480" w:lineRule="auto"/>
              <w:jc w:val="both"/>
              <w:cnfStyle w:val="000000000000" w:firstRow="0" w:lastRow="0" w:firstColumn="0" w:lastColumn="0" w:oddVBand="0" w:evenVBand="0" w:oddHBand="0" w:evenHBand="0" w:firstRowFirstColumn="0" w:firstRowLastColumn="0" w:lastRowFirstColumn="0" w:lastRowLastColumn="0"/>
              <w:rPr>
                <w:del w:id="4659" w:author="Marta Trapero" w:date="2020-12-12T19:41:00Z"/>
                <w:bCs/>
                <w:i/>
                <w:lang w:val="en-US"/>
              </w:rPr>
            </w:pPr>
            <w:del w:id="4660" w:author="Marta Trapero" w:date="2020-12-12T19:41:00Z">
              <w:r w:rsidRPr="000D2399" w:rsidDel="00BF0510">
                <w:rPr>
                  <w:bCs/>
                  <w:lang w:val="en-US"/>
                </w:rPr>
                <w:delText xml:space="preserve">It is considered as other drug therapies for relapse prevention that affects mood states such as anxiety or depression.                                                              </w:delText>
              </w:r>
            </w:del>
          </w:p>
        </w:tc>
      </w:tr>
      <w:tr w:rsidR="000D2399" w:rsidRPr="001913F4" w:rsidDel="00BF0510" w14:paraId="5A00A161" w14:textId="5FC5137B" w:rsidTr="00420ADE">
        <w:tblPrEx>
          <w:tblW w:w="4675" w:type="pct"/>
          <w:jc w:val="center"/>
          <w:tblLayout w:type="fixed"/>
          <w:tblPrExChange w:id="4661" w:author="Ana Magdalena Vargas Martínez" w:date="2020-10-07T17:36:00Z">
            <w:tblPrEx>
              <w:tblW w:w="4675" w:type="pct"/>
              <w:jc w:val="center"/>
              <w:tblLayout w:type="fixed"/>
            </w:tblPrEx>
          </w:tblPrExChange>
        </w:tblPrEx>
        <w:trPr>
          <w:cnfStyle w:val="000000100000" w:firstRow="0" w:lastRow="0" w:firstColumn="0" w:lastColumn="0" w:oddVBand="0" w:evenVBand="0" w:oddHBand="1" w:evenHBand="0" w:firstRowFirstColumn="0" w:firstRowLastColumn="0" w:lastRowFirstColumn="0" w:lastRowLastColumn="0"/>
          <w:trHeight w:val="467"/>
          <w:jc w:val="center"/>
          <w:del w:id="4662" w:author="Marta Trapero" w:date="2020-12-12T19:41:00Z"/>
          <w:trPrChange w:id="4663" w:author="Ana Magdalena Vargas Martínez" w:date="2020-10-07T17:36:00Z">
            <w:trPr>
              <w:gridAfter w:val="0"/>
              <w:trHeight w:val="340"/>
              <w:jc w:val="center"/>
            </w:trPr>
          </w:trPrChange>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il"/>
            </w:tcBorders>
            <w:shd w:val="clear" w:color="auto" w:fill="FFFFFF" w:themeFill="background1"/>
            <w:tcPrChange w:id="4664" w:author="Ana Magdalena Vargas Martínez" w:date="2020-10-07T17:36:00Z">
              <w:tcPr>
                <w:tcW w:w="5000" w:type="pct"/>
                <w:gridSpan w:val="6"/>
                <w:tcBorders>
                  <w:top w:val="nil"/>
                </w:tcBorders>
                <w:shd w:val="clear" w:color="auto" w:fill="FFFFFF" w:themeFill="background1"/>
              </w:tcPr>
            </w:tcPrChange>
          </w:tcPr>
          <w:p w14:paraId="2C421589" w14:textId="0374ABFB" w:rsidR="000D2399" w:rsidRPr="006F5BD3" w:rsidDel="00BF0510" w:rsidRDefault="000D2399" w:rsidP="001E4613">
            <w:pPr>
              <w:tabs>
                <w:tab w:val="left" w:pos="3723"/>
              </w:tabs>
              <w:spacing w:line="480" w:lineRule="auto"/>
              <w:jc w:val="both"/>
              <w:cnfStyle w:val="001000100000" w:firstRow="0" w:lastRow="0" w:firstColumn="1" w:lastColumn="0" w:oddVBand="0" w:evenVBand="0" w:oddHBand="1" w:evenHBand="0" w:firstRowFirstColumn="0" w:firstRowLastColumn="0" w:lastRowFirstColumn="0" w:lastRowLastColumn="0"/>
              <w:rPr>
                <w:del w:id="4665" w:author="Marta Trapero" w:date="2020-12-12T19:41:00Z"/>
                <w:b w:val="0"/>
                <w:i/>
                <w:lang w:val="en-US"/>
              </w:rPr>
            </w:pPr>
            <w:del w:id="4666" w:author="Marta Trapero" w:date="2020-12-12T19:41:00Z">
              <w:r w:rsidRPr="006F5BD3" w:rsidDel="00BF0510">
                <w:rPr>
                  <w:b w:val="0"/>
                  <w:i/>
                  <w:lang w:val="en-US"/>
                </w:rPr>
                <w:delText xml:space="preserve">Psychoanaleptics (Antidepressants)         </w:delText>
              </w:r>
            </w:del>
          </w:p>
          <w:p w14:paraId="16D08EBD" w14:textId="2DF65FC7" w:rsidR="000D2399" w:rsidRPr="006F5BD3" w:rsidDel="00BF0510" w:rsidRDefault="000D2399">
            <w:pPr>
              <w:tabs>
                <w:tab w:val="left" w:pos="3723"/>
              </w:tabs>
              <w:spacing w:line="480" w:lineRule="auto"/>
              <w:jc w:val="both"/>
              <w:cnfStyle w:val="001000100000" w:firstRow="0" w:lastRow="0" w:firstColumn="1" w:lastColumn="0" w:oddVBand="0" w:evenVBand="0" w:oddHBand="1" w:evenHBand="0" w:firstRowFirstColumn="0" w:firstRowLastColumn="0" w:lastRowFirstColumn="0" w:lastRowLastColumn="0"/>
              <w:rPr>
                <w:del w:id="4667" w:author="Marta Trapero" w:date="2020-12-12T19:41:00Z"/>
                <w:lang w:val="en-US"/>
              </w:rPr>
              <w:pPrChange w:id="4668" w:author="Ana Magdalena Vargas Martínez" w:date="2020-09-02T19:03:00Z">
                <w:pPr>
                  <w:tabs>
                    <w:tab w:val="left" w:pos="2680"/>
                    <w:tab w:val="left" w:pos="3723"/>
                  </w:tabs>
                  <w:spacing w:line="480" w:lineRule="auto"/>
                  <w:jc w:val="both"/>
                  <w:cnfStyle w:val="001000100000" w:firstRow="0" w:lastRow="0" w:firstColumn="1" w:lastColumn="0" w:oddVBand="0" w:evenVBand="0" w:oddHBand="1" w:evenHBand="0" w:firstRowFirstColumn="0" w:firstRowLastColumn="0" w:lastRowFirstColumn="0" w:lastRowLastColumn="0"/>
                </w:pPr>
              </w:pPrChange>
            </w:pPr>
          </w:p>
        </w:tc>
      </w:tr>
      <w:tr w:rsidR="000D2399" w:rsidRPr="001913F4" w:rsidDel="00BF0510" w14:paraId="6EA80784" w14:textId="51A302AA" w:rsidTr="00420ADE">
        <w:tblPrEx>
          <w:tblW w:w="4675" w:type="pct"/>
          <w:jc w:val="center"/>
          <w:tblLayout w:type="fixed"/>
          <w:tblPrExChange w:id="4669" w:author="Ana Magdalena Vargas Martínez" w:date="2020-10-07T17:36:00Z">
            <w:tblPrEx>
              <w:tblW w:w="4675" w:type="pct"/>
              <w:jc w:val="center"/>
              <w:tblLayout w:type="fixed"/>
            </w:tblPrEx>
          </w:tblPrExChange>
        </w:tblPrEx>
        <w:trPr>
          <w:trHeight w:val="1042"/>
          <w:jc w:val="center"/>
          <w:del w:id="4670" w:author="Marta Trapero" w:date="2020-12-12T19:41:00Z"/>
          <w:trPrChange w:id="4671" w:author="Ana Magdalena Vargas Martínez" w:date="2020-10-07T17:36:00Z">
            <w:trPr>
              <w:gridAfter w:val="0"/>
              <w:trHeight w:val="1900"/>
              <w:jc w:val="center"/>
            </w:trPr>
          </w:trPrChange>
        </w:trPr>
        <w:tc>
          <w:tcPr>
            <w:cnfStyle w:val="001000000000" w:firstRow="0" w:lastRow="0" w:firstColumn="1" w:lastColumn="0" w:oddVBand="0" w:evenVBand="0" w:oddHBand="0" w:evenHBand="0" w:firstRowFirstColumn="0" w:firstRowLastColumn="0" w:lastRowFirstColumn="0" w:lastRowLastColumn="0"/>
            <w:tcW w:w="1528" w:type="pct"/>
            <w:tcBorders>
              <w:top w:val="nil"/>
            </w:tcBorders>
            <w:shd w:val="clear" w:color="auto" w:fill="FFFFFF" w:themeFill="background1"/>
            <w:tcPrChange w:id="4672" w:author="Ana Magdalena Vargas Martínez" w:date="2020-10-07T17:36:00Z">
              <w:tcPr>
                <w:tcW w:w="1528" w:type="pct"/>
                <w:gridSpan w:val="2"/>
                <w:tcBorders>
                  <w:top w:val="nil"/>
                </w:tcBorders>
                <w:shd w:val="clear" w:color="auto" w:fill="FFFFFF" w:themeFill="background1"/>
              </w:tcPr>
            </w:tcPrChange>
          </w:tcPr>
          <w:p w14:paraId="563161BA" w14:textId="7C5206E9" w:rsidR="000D2399" w:rsidRPr="000D2399" w:rsidDel="00BF0510" w:rsidRDefault="000D2399" w:rsidP="000D2399">
            <w:pPr>
              <w:spacing w:line="480" w:lineRule="auto"/>
              <w:jc w:val="both"/>
              <w:rPr>
                <w:del w:id="4673" w:author="Marta Trapero" w:date="2020-12-12T19:41:00Z"/>
                <w:bCs w:val="0"/>
                <w:lang w:val="en-US"/>
              </w:rPr>
            </w:pPr>
            <w:del w:id="4674" w:author="Marta Trapero" w:date="2020-12-12T19:41:00Z">
              <w:r w:rsidRPr="006F5BD3" w:rsidDel="00BF0510">
                <w:rPr>
                  <w:b w:val="0"/>
                  <w:lang w:val="en-US"/>
                </w:rPr>
                <w:delText xml:space="preserve">Selective serotonin reuptake inhibitors   </w:delText>
              </w:r>
            </w:del>
          </w:p>
        </w:tc>
        <w:tc>
          <w:tcPr>
            <w:tcW w:w="3472" w:type="pct"/>
            <w:gridSpan w:val="2"/>
            <w:tcBorders>
              <w:top w:val="nil"/>
            </w:tcBorders>
            <w:shd w:val="clear" w:color="auto" w:fill="FFFFFF" w:themeFill="background1"/>
            <w:tcPrChange w:id="4675" w:author="Ana Magdalena Vargas Martínez" w:date="2020-10-07T17:36:00Z">
              <w:tcPr>
                <w:tcW w:w="3472" w:type="pct"/>
                <w:gridSpan w:val="4"/>
                <w:tcBorders>
                  <w:top w:val="nil"/>
                </w:tcBorders>
                <w:shd w:val="clear" w:color="auto" w:fill="FFFFFF" w:themeFill="background1"/>
              </w:tcPr>
            </w:tcPrChange>
          </w:tcPr>
          <w:p w14:paraId="3DD9FC12" w14:textId="566A9355" w:rsidR="000D2399" w:rsidRPr="000D2399" w:rsidDel="00BF0510" w:rsidRDefault="000D2399" w:rsidP="000D2399">
            <w:pPr>
              <w:tabs>
                <w:tab w:val="left" w:pos="3723"/>
              </w:tabs>
              <w:spacing w:line="480" w:lineRule="auto"/>
              <w:jc w:val="both"/>
              <w:cnfStyle w:val="000000000000" w:firstRow="0" w:lastRow="0" w:firstColumn="0" w:lastColumn="0" w:oddVBand="0" w:evenVBand="0" w:oddHBand="0" w:evenHBand="0" w:firstRowFirstColumn="0" w:firstRowLastColumn="0" w:lastRowFirstColumn="0" w:lastRowLastColumn="0"/>
              <w:rPr>
                <w:del w:id="4676" w:author="Marta Trapero" w:date="2020-12-12T19:41:00Z"/>
                <w:bCs/>
                <w:i/>
                <w:lang w:val="en-US"/>
              </w:rPr>
            </w:pPr>
            <w:del w:id="4677" w:author="Marta Trapero" w:date="2020-12-12T19:41:00Z">
              <w:r w:rsidRPr="000D2399" w:rsidDel="00BF0510">
                <w:rPr>
                  <w:bCs/>
                  <w:lang w:val="en-US"/>
                </w:rPr>
                <w:delText xml:space="preserve">It is another drug therapy for relapse prevention (i.e. aleproclate, citalopram, fluoxetine, etc.).                                                               </w:delText>
              </w:r>
            </w:del>
          </w:p>
        </w:tc>
      </w:tr>
      <w:tr w:rsidR="000D2399" w:rsidRPr="001913F4" w:rsidDel="00BF0510" w14:paraId="390E989C" w14:textId="5CE89DA6" w:rsidTr="00420ADE">
        <w:tblPrEx>
          <w:tblW w:w="4675" w:type="pct"/>
          <w:jc w:val="center"/>
          <w:tblLayout w:type="fixed"/>
          <w:tblPrExChange w:id="4678" w:author="Ana Magdalena Vargas Martínez" w:date="2020-10-07T17:36:00Z">
            <w:tblPrEx>
              <w:tblW w:w="4675" w:type="pct"/>
              <w:jc w:val="center"/>
              <w:tblLayout w:type="fixed"/>
            </w:tblPrEx>
          </w:tblPrExChange>
        </w:tblPrEx>
        <w:trPr>
          <w:cnfStyle w:val="000000100000" w:firstRow="0" w:lastRow="0" w:firstColumn="0" w:lastColumn="0" w:oddVBand="0" w:evenVBand="0" w:oddHBand="1" w:evenHBand="0" w:firstRowFirstColumn="0" w:firstRowLastColumn="0" w:lastRowFirstColumn="0" w:lastRowLastColumn="0"/>
          <w:trHeight w:val="519"/>
          <w:jc w:val="center"/>
          <w:del w:id="4679" w:author="Marta Trapero" w:date="2020-12-12T19:41:00Z"/>
          <w:trPrChange w:id="4680" w:author="Ana Magdalena Vargas Martínez" w:date="2020-10-07T17:36:00Z">
            <w:trPr>
              <w:gridAfter w:val="0"/>
              <w:trHeight w:val="1272"/>
              <w:jc w:val="center"/>
            </w:trPr>
          </w:trPrChange>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il"/>
            </w:tcBorders>
            <w:shd w:val="clear" w:color="auto" w:fill="FFFFFF" w:themeFill="background1"/>
            <w:tcPrChange w:id="4681" w:author="Ana Magdalena Vargas Martínez" w:date="2020-10-07T17:36:00Z">
              <w:tcPr>
                <w:tcW w:w="5000" w:type="pct"/>
                <w:gridSpan w:val="6"/>
                <w:tcBorders>
                  <w:top w:val="nil"/>
                </w:tcBorders>
                <w:shd w:val="clear" w:color="auto" w:fill="FFFFFF" w:themeFill="background1"/>
              </w:tcPr>
            </w:tcPrChange>
          </w:tcPr>
          <w:p w14:paraId="6ABB934B" w14:textId="168DE721" w:rsidR="000D2399" w:rsidRPr="006F5BD3" w:rsidDel="00BF0510" w:rsidRDefault="000D2399" w:rsidP="000D2399">
            <w:pPr>
              <w:spacing w:line="480" w:lineRule="auto"/>
              <w:jc w:val="both"/>
              <w:cnfStyle w:val="001000100000" w:firstRow="0" w:lastRow="0" w:firstColumn="1" w:lastColumn="0" w:oddVBand="0" w:evenVBand="0" w:oddHBand="1" w:evenHBand="0" w:firstRowFirstColumn="0" w:firstRowLastColumn="0" w:lastRowFirstColumn="0" w:lastRowLastColumn="0"/>
              <w:rPr>
                <w:del w:id="4682" w:author="Marta Trapero" w:date="2020-12-12T19:41:00Z"/>
                <w:b w:val="0"/>
                <w:lang w:val="en-US"/>
              </w:rPr>
            </w:pPr>
            <w:del w:id="4683" w:author="Marta Trapero" w:date="2020-12-12T19:41:00Z">
              <w:r w:rsidRPr="006F5BD3" w:rsidDel="00BF0510">
                <w:rPr>
                  <w:b w:val="0"/>
                  <w:i/>
                  <w:lang w:val="en-US"/>
                </w:rPr>
                <w:delText>Antiepileptic</w:delText>
              </w:r>
            </w:del>
          </w:p>
        </w:tc>
      </w:tr>
      <w:tr w:rsidR="000D2399" w:rsidRPr="001913F4" w:rsidDel="00BF0510" w14:paraId="02876EC6" w14:textId="7E4D8CF3" w:rsidTr="000D2399">
        <w:tblPrEx>
          <w:tblW w:w="4675" w:type="pct"/>
          <w:jc w:val="center"/>
          <w:tblLayout w:type="fixed"/>
          <w:tblPrExChange w:id="4684" w:author="Ana Magdalena Vargas Martínez" w:date="2020-09-02T19:05:00Z">
            <w:tblPrEx>
              <w:tblW w:w="4675" w:type="pct"/>
              <w:jc w:val="center"/>
              <w:tblLayout w:type="fixed"/>
            </w:tblPrEx>
          </w:tblPrExChange>
        </w:tblPrEx>
        <w:trPr>
          <w:trHeight w:val="2228"/>
          <w:jc w:val="center"/>
          <w:del w:id="4685" w:author="Marta Trapero" w:date="2020-12-12T19:41:00Z"/>
          <w:trPrChange w:id="4686" w:author="Ana Magdalena Vargas Martínez" w:date="2020-09-02T19:05:00Z">
            <w:trPr>
              <w:gridAfter w:val="0"/>
              <w:trHeight w:val="1271"/>
              <w:jc w:val="center"/>
            </w:trPr>
          </w:trPrChange>
        </w:trPr>
        <w:tc>
          <w:tcPr>
            <w:cnfStyle w:val="001000000000" w:firstRow="0" w:lastRow="0" w:firstColumn="1" w:lastColumn="0" w:oddVBand="0" w:evenVBand="0" w:oddHBand="0" w:evenHBand="0" w:firstRowFirstColumn="0" w:firstRowLastColumn="0" w:lastRowFirstColumn="0" w:lastRowLastColumn="0"/>
            <w:tcW w:w="1528" w:type="pct"/>
            <w:tcBorders>
              <w:top w:val="nil"/>
            </w:tcBorders>
            <w:shd w:val="clear" w:color="auto" w:fill="FFFFFF" w:themeFill="background1"/>
            <w:tcPrChange w:id="4687" w:author="Ana Magdalena Vargas Martínez" w:date="2020-09-02T19:05:00Z">
              <w:tcPr>
                <w:tcW w:w="2500" w:type="pct"/>
                <w:gridSpan w:val="5"/>
                <w:tcBorders>
                  <w:top w:val="nil"/>
                </w:tcBorders>
                <w:shd w:val="clear" w:color="auto" w:fill="FFFFFF" w:themeFill="background1"/>
              </w:tcPr>
            </w:tcPrChange>
          </w:tcPr>
          <w:p w14:paraId="27277203" w14:textId="58F116B4" w:rsidR="000D2399" w:rsidRPr="006F5BD3" w:rsidDel="00BF0510" w:rsidRDefault="000D2399">
            <w:pPr>
              <w:tabs>
                <w:tab w:val="left" w:pos="0"/>
                <w:tab w:val="left" w:pos="2703"/>
              </w:tabs>
              <w:spacing w:line="480" w:lineRule="auto"/>
              <w:ind w:left="-13"/>
              <w:jc w:val="both"/>
              <w:rPr>
                <w:del w:id="4688" w:author="Marta Trapero" w:date="2020-12-12T19:41:00Z"/>
                <w:b w:val="0"/>
                <w:bCs w:val="0"/>
                <w:lang w:val="en-US"/>
              </w:rPr>
            </w:pPr>
            <w:del w:id="4689" w:author="Marta Trapero" w:date="2020-12-12T19:41:00Z">
              <w:r w:rsidRPr="006F5BD3" w:rsidDel="00BF0510">
                <w:rPr>
                  <w:b w:val="0"/>
                  <w:lang w:val="en-US"/>
                </w:rPr>
                <w:delText xml:space="preserve">Benzodiazepines                          It is another drug therapy for relapse prevention and is also used                                                                    </w:delText>
              </w:r>
            </w:del>
          </w:p>
          <w:p w14:paraId="1B4CBDAF" w14:textId="585DF843" w:rsidR="000D2399" w:rsidRPr="006F5BD3" w:rsidDel="00BF0510" w:rsidRDefault="000D2399">
            <w:pPr>
              <w:tabs>
                <w:tab w:val="left" w:pos="0"/>
                <w:tab w:val="left" w:pos="2680"/>
              </w:tabs>
              <w:spacing w:line="480" w:lineRule="auto"/>
              <w:ind w:left="-13"/>
              <w:jc w:val="both"/>
              <w:rPr>
                <w:del w:id="4690" w:author="Marta Trapero" w:date="2020-12-12T19:41:00Z"/>
                <w:bCs w:val="0"/>
                <w:lang w:val="en-US"/>
              </w:rPr>
              <w:pPrChange w:id="4691" w:author="Ana Magdalena Vargas Martínez" w:date="2020-09-02T19:04:00Z">
                <w:pPr>
                  <w:tabs>
                    <w:tab w:val="left" w:pos="2680"/>
                    <w:tab w:val="left" w:pos="3723"/>
                  </w:tabs>
                  <w:spacing w:line="480" w:lineRule="auto"/>
                  <w:jc w:val="both"/>
                </w:pPr>
              </w:pPrChange>
            </w:pPr>
            <w:del w:id="4692" w:author="Marta Trapero" w:date="2020-12-12T19:41:00Z">
              <w:r w:rsidRPr="006F5BD3" w:rsidDel="00BF0510">
                <w:rPr>
                  <w:b w:val="0"/>
                  <w:lang w:val="en-US"/>
                </w:rPr>
                <w:delText>(i.e. Chlordiazepoxide</w:delText>
              </w:r>
              <w:r w:rsidRPr="006F5BD3" w:rsidDel="00BF0510">
                <w:rPr>
                  <w:lang w:val="en-US"/>
                </w:rPr>
                <w:delText>)</w:delText>
              </w:r>
              <w:r w:rsidRPr="006F5BD3" w:rsidDel="00BF0510">
                <w:rPr>
                  <w:b w:val="0"/>
                  <w:i/>
                  <w:lang w:val="en-US"/>
                </w:rPr>
                <w:delText xml:space="preserve">         </w:delText>
              </w:r>
              <w:r w:rsidRPr="006F5BD3" w:rsidDel="00BF0510">
                <w:rPr>
                  <w:lang w:val="en-US"/>
                </w:rPr>
                <w:delText xml:space="preserve">       </w:delText>
              </w:r>
              <w:r w:rsidRPr="006F5BD3" w:rsidDel="00BF0510">
                <w:rPr>
                  <w:b w:val="0"/>
                  <w:lang w:val="en-US"/>
                </w:rPr>
                <w:delText xml:space="preserve">during detoxification because it helps decrease the severity of </w:delText>
              </w:r>
            </w:del>
          </w:p>
        </w:tc>
        <w:tc>
          <w:tcPr>
            <w:tcW w:w="3472" w:type="pct"/>
            <w:gridSpan w:val="2"/>
            <w:tcBorders>
              <w:top w:val="nil"/>
            </w:tcBorders>
            <w:shd w:val="clear" w:color="auto" w:fill="FFFFFF" w:themeFill="background1"/>
            <w:tcPrChange w:id="4693" w:author="Ana Magdalena Vargas Martínez" w:date="2020-09-02T19:05:00Z">
              <w:tcPr>
                <w:tcW w:w="2500" w:type="pct"/>
                <w:tcBorders>
                  <w:top w:val="nil"/>
                </w:tcBorders>
                <w:shd w:val="clear" w:color="auto" w:fill="FFFFFF" w:themeFill="background1"/>
              </w:tcPr>
            </w:tcPrChange>
          </w:tcPr>
          <w:p w14:paraId="40EDEC1A" w14:textId="63138120" w:rsidR="000D2399" w:rsidRPr="000D2399" w:rsidDel="00BF0510" w:rsidRDefault="000D2399">
            <w:pPr>
              <w:tabs>
                <w:tab w:val="left" w:pos="0"/>
                <w:tab w:val="left" w:pos="2703"/>
              </w:tabs>
              <w:spacing w:line="480" w:lineRule="auto"/>
              <w:ind w:left="-13"/>
              <w:jc w:val="both"/>
              <w:cnfStyle w:val="000000000000" w:firstRow="0" w:lastRow="0" w:firstColumn="0" w:lastColumn="0" w:oddVBand="0" w:evenVBand="0" w:oddHBand="0" w:evenHBand="0" w:firstRowFirstColumn="0" w:firstRowLastColumn="0" w:lastRowFirstColumn="0" w:lastRowLastColumn="0"/>
              <w:rPr>
                <w:del w:id="4694" w:author="Marta Trapero" w:date="2020-12-12T19:41:00Z"/>
                <w:bCs/>
                <w:lang w:val="en-US"/>
                <w:rPrChange w:id="4695" w:author="Ana Magdalena Vargas Martínez" w:date="2020-09-02T19:05:00Z">
                  <w:rPr>
                    <w:del w:id="4696" w:author="Marta Trapero" w:date="2020-12-12T19:41:00Z"/>
                    <w:b/>
                    <w:i/>
                    <w:lang w:val="en-US"/>
                  </w:rPr>
                </w:rPrChange>
              </w:rPr>
              <w:pPrChange w:id="4697" w:author="Ana Magdalena Vargas Martínez" w:date="2020-09-02T19:05:00Z">
                <w:pPr>
                  <w:spacing w:line="480" w:lineRule="auto"/>
                  <w:jc w:val="both"/>
                  <w:cnfStyle w:val="000000000000" w:firstRow="0" w:lastRow="0" w:firstColumn="0" w:lastColumn="0" w:oddVBand="0" w:evenVBand="0" w:oddHBand="0" w:evenHBand="0" w:firstRowFirstColumn="0" w:firstRowLastColumn="0" w:lastRowFirstColumn="0" w:lastRowLastColumn="0"/>
                </w:pPr>
              </w:pPrChange>
            </w:pPr>
            <w:del w:id="4698" w:author="Marta Trapero" w:date="2020-12-12T19:41:00Z">
              <w:r w:rsidRPr="000D2399" w:rsidDel="00BF0510">
                <w:rPr>
                  <w:bCs/>
                  <w:lang w:val="en-US"/>
                  <w:rPrChange w:id="4699" w:author="Ana Magdalena Vargas Martínez" w:date="2020-09-02T19:04:00Z">
                    <w:rPr>
                      <w:b/>
                      <w:lang w:val="en-US"/>
                    </w:rPr>
                  </w:rPrChange>
                </w:rPr>
                <w:delText>It is another drug therapy for relapse prevention and is also used</w:delText>
              </w:r>
              <w:r w:rsidDel="00BF0510">
                <w:rPr>
                  <w:bCs/>
                  <w:lang w:val="en-US"/>
                </w:rPr>
                <w:delText xml:space="preserve"> </w:delText>
              </w:r>
              <w:r w:rsidRPr="000D2399" w:rsidDel="00BF0510">
                <w:rPr>
                  <w:bCs/>
                  <w:lang w:val="en-US"/>
                  <w:rPrChange w:id="4700" w:author="Ana Magdalena Vargas Martínez" w:date="2020-09-02T19:04:00Z">
                    <w:rPr>
                      <w:b/>
                      <w:lang w:val="en-US"/>
                    </w:rPr>
                  </w:rPrChange>
                </w:rPr>
                <w:delText xml:space="preserve"> </w:delText>
              </w:r>
              <w:r w:rsidRPr="008A1618" w:rsidDel="00BF0510">
                <w:rPr>
                  <w:bCs/>
                  <w:lang w:val="en-US"/>
                </w:rPr>
                <w:delText>(i.e. Chlordiazepoxide</w:delText>
              </w:r>
              <w:r w:rsidDel="00BF0510">
                <w:rPr>
                  <w:bCs/>
                  <w:lang w:val="en-US"/>
                </w:rPr>
                <w:delText>)</w:delText>
              </w:r>
              <w:r w:rsidRPr="000D2399" w:rsidDel="00BF0510">
                <w:rPr>
                  <w:bCs/>
                  <w:lang w:val="en-US"/>
                </w:rPr>
                <w:delText xml:space="preserve">  </w:delText>
              </w:r>
              <w:r w:rsidRPr="008A1618" w:rsidDel="00BF0510">
                <w:rPr>
                  <w:bCs/>
                  <w:lang w:val="en-US"/>
                </w:rPr>
                <w:delText>during detoxification because it helps decrease the severity of                                                     symptomsassociated with abstinence</w:delText>
              </w:r>
              <w:r w:rsidDel="00BF0510">
                <w:rPr>
                  <w:bCs/>
                  <w:lang w:val="en-US"/>
                </w:rPr>
                <w:delText>.</w:delText>
              </w:r>
              <w:r w:rsidRPr="000D2399" w:rsidDel="00BF0510">
                <w:rPr>
                  <w:bCs/>
                  <w:lang w:val="en-US"/>
                  <w:rPrChange w:id="4701" w:author="Ana Magdalena Vargas Martínez" w:date="2020-09-02T19:04:00Z">
                    <w:rPr>
                      <w:b/>
                      <w:lang w:val="en-US"/>
                    </w:rPr>
                  </w:rPrChange>
                </w:rPr>
                <w:delText xml:space="preserve">                                                                                           symptomsassociated with abstinence.</w:delText>
              </w:r>
            </w:del>
          </w:p>
        </w:tc>
      </w:tr>
      <w:tr w:rsidR="004B40A9" w:rsidRPr="001913F4" w:rsidDel="00BF0510" w14:paraId="4DE28E7A" w14:textId="7C669E62" w:rsidTr="000D2399">
        <w:trPr>
          <w:cnfStyle w:val="000000100000" w:firstRow="0" w:lastRow="0" w:firstColumn="0" w:lastColumn="0" w:oddVBand="0" w:evenVBand="0" w:oddHBand="1" w:evenHBand="0" w:firstRowFirstColumn="0" w:firstRowLastColumn="0" w:lastRowFirstColumn="0" w:lastRowLastColumn="0"/>
          <w:trHeight w:val="1129"/>
          <w:jc w:val="center"/>
          <w:del w:id="4702" w:author="Marta Trapero" w:date="2020-12-12T19:41:00Z"/>
        </w:trPr>
        <w:tc>
          <w:tcPr>
            <w:cnfStyle w:val="001000000000" w:firstRow="0" w:lastRow="0" w:firstColumn="1" w:lastColumn="0" w:oddVBand="0" w:evenVBand="0" w:oddHBand="0" w:evenHBand="0" w:firstRowFirstColumn="0" w:firstRowLastColumn="0" w:lastRowFirstColumn="0" w:lastRowLastColumn="0"/>
            <w:tcW w:w="1544" w:type="pct"/>
            <w:gridSpan w:val="2"/>
            <w:tcBorders>
              <w:top w:val="nil"/>
            </w:tcBorders>
            <w:shd w:val="clear" w:color="auto" w:fill="FFFFFF" w:themeFill="background1"/>
          </w:tcPr>
          <w:p w14:paraId="0EBA64BE" w14:textId="324CC027" w:rsidR="004B40A9" w:rsidRPr="006F5BD3" w:rsidDel="00BF0510" w:rsidRDefault="004B40A9" w:rsidP="001E4613">
            <w:pPr>
              <w:spacing w:after="200" w:line="480" w:lineRule="auto"/>
              <w:rPr>
                <w:del w:id="4703" w:author="Marta Trapero" w:date="2020-12-12T19:41:00Z"/>
                <w:i/>
                <w:lang w:val="en-US"/>
              </w:rPr>
            </w:pPr>
            <w:del w:id="4704" w:author="Marta Trapero" w:date="2020-12-12T19:41:00Z">
              <w:r w:rsidRPr="006F5BD3" w:rsidDel="00BF0510">
                <w:rPr>
                  <w:i/>
                  <w:lang w:val="en-US"/>
                </w:rPr>
                <w:delText>Senses</w:delText>
              </w:r>
            </w:del>
          </w:p>
          <w:p w14:paraId="6E898899" w14:textId="1BFC5CAE" w:rsidR="004B40A9" w:rsidRPr="006F5BD3" w:rsidDel="00BF0510" w:rsidRDefault="004B40A9" w:rsidP="001E4613">
            <w:pPr>
              <w:spacing w:line="480" w:lineRule="auto"/>
              <w:rPr>
                <w:del w:id="4705" w:author="Marta Trapero" w:date="2020-12-12T19:41:00Z"/>
                <w:b w:val="0"/>
                <w:i/>
                <w:lang w:val="en-US"/>
              </w:rPr>
            </w:pPr>
            <w:del w:id="4706" w:author="Marta Trapero" w:date="2020-12-12T19:41:00Z">
              <w:r w:rsidRPr="006F5BD3" w:rsidDel="00BF0510">
                <w:rPr>
                  <w:b w:val="0"/>
                  <w:i/>
                  <w:lang w:val="en-US"/>
                </w:rPr>
                <w:delText>Ophthalmological</w:delText>
              </w:r>
            </w:del>
          </w:p>
          <w:p w14:paraId="653BF355" w14:textId="28A2A53D" w:rsidR="004B40A9" w:rsidRPr="006F5BD3" w:rsidDel="00BF0510" w:rsidRDefault="004B40A9" w:rsidP="001E4613">
            <w:pPr>
              <w:spacing w:line="480" w:lineRule="auto"/>
              <w:rPr>
                <w:del w:id="4707" w:author="Marta Trapero" w:date="2020-12-12T19:41:00Z"/>
                <w:b w:val="0"/>
                <w:lang w:val="en-US"/>
              </w:rPr>
            </w:pPr>
            <w:del w:id="4708" w:author="Marta Trapero" w:date="2020-12-12T19:41:00Z">
              <w:r w:rsidRPr="006F5BD3" w:rsidDel="00BF0510">
                <w:rPr>
                  <w:b w:val="0"/>
                  <w:lang w:val="en-US"/>
                </w:rPr>
                <w:delText xml:space="preserve">Beta-blockers                         </w:delText>
              </w:r>
            </w:del>
          </w:p>
        </w:tc>
        <w:tc>
          <w:tcPr>
            <w:tcW w:w="3456" w:type="pct"/>
            <w:tcBorders>
              <w:top w:val="nil"/>
            </w:tcBorders>
            <w:shd w:val="clear" w:color="auto" w:fill="FFFFFF" w:themeFill="background1"/>
          </w:tcPr>
          <w:p w14:paraId="18456A94" w14:textId="02A9D826" w:rsidR="004B40A9" w:rsidRPr="006F5BD3" w:rsidDel="00BF0510" w:rsidRDefault="004B40A9" w:rsidP="001E4613">
            <w:pPr>
              <w:spacing w:line="480" w:lineRule="auto"/>
              <w:jc w:val="both"/>
              <w:cnfStyle w:val="000000100000" w:firstRow="0" w:lastRow="0" w:firstColumn="0" w:lastColumn="0" w:oddVBand="0" w:evenVBand="0" w:oddHBand="1" w:evenHBand="0" w:firstRowFirstColumn="0" w:firstRowLastColumn="0" w:lastRowFirstColumn="0" w:lastRowLastColumn="0"/>
              <w:rPr>
                <w:del w:id="4709" w:author="Marta Trapero" w:date="2020-12-12T19:41:00Z"/>
                <w:lang w:val="en-US"/>
              </w:rPr>
            </w:pPr>
          </w:p>
          <w:p w14:paraId="3A167B72" w14:textId="48D5EC1E" w:rsidR="004B40A9" w:rsidRPr="006F5BD3" w:rsidDel="00BF0510" w:rsidRDefault="004B40A9" w:rsidP="001E4613">
            <w:pPr>
              <w:spacing w:line="480" w:lineRule="auto"/>
              <w:jc w:val="both"/>
              <w:cnfStyle w:val="000000100000" w:firstRow="0" w:lastRow="0" w:firstColumn="0" w:lastColumn="0" w:oddVBand="0" w:evenVBand="0" w:oddHBand="1" w:evenHBand="0" w:firstRowFirstColumn="0" w:firstRowLastColumn="0" w:lastRowFirstColumn="0" w:lastRowLastColumn="0"/>
              <w:rPr>
                <w:del w:id="4710" w:author="Marta Trapero" w:date="2020-12-12T19:41:00Z"/>
                <w:lang w:val="en-US"/>
              </w:rPr>
            </w:pPr>
          </w:p>
          <w:p w14:paraId="47F2EFB3" w14:textId="0ECD7DFA" w:rsidR="004B40A9" w:rsidRPr="006F5BD3" w:rsidDel="00BF0510" w:rsidRDefault="004B40A9" w:rsidP="001E4613">
            <w:pPr>
              <w:spacing w:line="480" w:lineRule="auto"/>
              <w:jc w:val="both"/>
              <w:cnfStyle w:val="000000100000" w:firstRow="0" w:lastRow="0" w:firstColumn="0" w:lastColumn="0" w:oddVBand="0" w:evenVBand="0" w:oddHBand="1" w:evenHBand="0" w:firstRowFirstColumn="0" w:firstRowLastColumn="0" w:lastRowFirstColumn="0" w:lastRowLastColumn="0"/>
              <w:rPr>
                <w:del w:id="4711" w:author="Marta Trapero" w:date="2020-12-12T19:41:00Z"/>
                <w:lang w:val="en-US"/>
              </w:rPr>
            </w:pPr>
            <w:del w:id="4712" w:author="Marta Trapero" w:date="2020-12-12T19:41:00Z">
              <w:r w:rsidRPr="006F5BD3" w:rsidDel="00BF0510">
                <w:rPr>
                  <w:lang w:val="en-US"/>
                </w:rPr>
                <w:delText>It is used during detoxification because it helps decrease the severity of symptoms associated with abstinence</w:delText>
              </w:r>
              <w:r w:rsidR="00B55FC7" w:rsidRPr="006F5BD3" w:rsidDel="00BF0510">
                <w:rPr>
                  <w:lang w:val="en-US"/>
                </w:rPr>
                <w:delText>.</w:delText>
              </w:r>
            </w:del>
          </w:p>
        </w:tc>
      </w:tr>
      <w:tr w:rsidR="004B40A9" w:rsidRPr="001913F4" w:rsidDel="00BF0510" w14:paraId="7A0E9EB6" w14:textId="565F7A23" w:rsidTr="000D2399">
        <w:trPr>
          <w:trHeight w:val="275"/>
          <w:jc w:val="center"/>
          <w:del w:id="4713" w:author="Marta Trapero" w:date="2020-12-12T19:41:00Z"/>
        </w:trPr>
        <w:tc>
          <w:tcPr>
            <w:cnfStyle w:val="001000000000" w:firstRow="0" w:lastRow="0" w:firstColumn="1" w:lastColumn="0" w:oddVBand="0" w:evenVBand="0" w:oddHBand="0" w:evenHBand="0" w:firstRowFirstColumn="0" w:firstRowLastColumn="0" w:lastRowFirstColumn="0" w:lastRowLastColumn="0"/>
            <w:tcW w:w="1544" w:type="pct"/>
            <w:gridSpan w:val="2"/>
            <w:tcBorders>
              <w:top w:val="nil"/>
            </w:tcBorders>
            <w:shd w:val="clear" w:color="auto" w:fill="FFFFFF" w:themeFill="background1"/>
          </w:tcPr>
          <w:p w14:paraId="03113BDF" w14:textId="5F868783" w:rsidR="004B40A9" w:rsidRPr="006F5BD3" w:rsidDel="00BF0510" w:rsidRDefault="004B40A9" w:rsidP="001E4613">
            <w:pPr>
              <w:spacing w:after="200" w:line="480" w:lineRule="auto"/>
              <w:rPr>
                <w:del w:id="4714" w:author="Marta Trapero" w:date="2020-12-12T19:41:00Z"/>
                <w:i/>
                <w:lang w:val="en-US"/>
              </w:rPr>
            </w:pPr>
            <w:del w:id="4715" w:author="Marta Trapero" w:date="2020-12-12T19:41:00Z">
              <w:r w:rsidRPr="006F5BD3" w:rsidDel="00BF0510">
                <w:rPr>
                  <w:i/>
                  <w:lang w:val="en-US"/>
                </w:rPr>
                <w:lastRenderedPageBreak/>
                <w:delText>Respiratory system</w:delText>
              </w:r>
            </w:del>
          </w:p>
        </w:tc>
        <w:tc>
          <w:tcPr>
            <w:tcW w:w="3456" w:type="pct"/>
            <w:tcBorders>
              <w:top w:val="nil"/>
            </w:tcBorders>
            <w:shd w:val="clear" w:color="auto" w:fill="FFFFFF" w:themeFill="background1"/>
          </w:tcPr>
          <w:p w14:paraId="473291C2" w14:textId="470999D6" w:rsidR="004B40A9" w:rsidRPr="00AD5D3D" w:rsidDel="00BF0510" w:rsidRDefault="004B40A9" w:rsidP="001E4613">
            <w:pPr>
              <w:spacing w:line="480" w:lineRule="auto"/>
              <w:jc w:val="both"/>
              <w:cnfStyle w:val="000000000000" w:firstRow="0" w:lastRow="0" w:firstColumn="0" w:lastColumn="0" w:oddVBand="0" w:evenVBand="0" w:oddHBand="0" w:evenHBand="0" w:firstRowFirstColumn="0" w:firstRowLastColumn="0" w:lastRowFirstColumn="0" w:lastRowLastColumn="0"/>
              <w:rPr>
                <w:del w:id="4716" w:author="Marta Trapero" w:date="2020-12-12T19:41:00Z"/>
                <w:lang w:val="en-GB"/>
                <w:rPrChange w:id="4717" w:author="Marta Trapero" w:date="2020-12-12T20:51:00Z">
                  <w:rPr>
                    <w:del w:id="4718" w:author="Marta Trapero" w:date="2020-12-12T19:41:00Z"/>
                  </w:rPr>
                </w:rPrChange>
              </w:rPr>
            </w:pPr>
          </w:p>
        </w:tc>
      </w:tr>
      <w:tr w:rsidR="004B40A9" w:rsidRPr="001913F4" w:rsidDel="00BF0510" w14:paraId="4634EC6B" w14:textId="7DAB3512" w:rsidTr="00AF22FF">
        <w:trPr>
          <w:cnfStyle w:val="000000100000" w:firstRow="0" w:lastRow="0" w:firstColumn="0" w:lastColumn="0" w:oddVBand="0" w:evenVBand="0" w:oddHBand="1" w:evenHBand="0" w:firstRowFirstColumn="0" w:firstRowLastColumn="0" w:lastRowFirstColumn="0" w:lastRowLastColumn="0"/>
          <w:trHeight w:val="279"/>
          <w:jc w:val="center"/>
          <w:del w:id="4719" w:author="Marta Trapero" w:date="2020-12-12T19:41:00Z"/>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il"/>
            </w:tcBorders>
            <w:shd w:val="clear" w:color="auto" w:fill="FFFFFF" w:themeFill="background1"/>
          </w:tcPr>
          <w:p w14:paraId="575DD804" w14:textId="7541F043" w:rsidR="004B40A9" w:rsidRPr="006F5BD3" w:rsidDel="00BF0510" w:rsidRDefault="004B40A9" w:rsidP="001E4613">
            <w:pPr>
              <w:spacing w:line="480" w:lineRule="auto"/>
              <w:jc w:val="both"/>
              <w:rPr>
                <w:del w:id="4720" w:author="Marta Trapero" w:date="2020-12-12T19:41:00Z"/>
                <w:lang w:val="en-US"/>
              </w:rPr>
            </w:pPr>
            <w:del w:id="4721" w:author="Marta Trapero" w:date="2020-12-12T19:41:00Z">
              <w:r w:rsidRPr="006F5BD3" w:rsidDel="00BF0510">
                <w:rPr>
                  <w:b w:val="0"/>
                  <w:i/>
                  <w:lang w:val="en-US"/>
                </w:rPr>
                <w:delText xml:space="preserve">Agents for obstructive airway diseases </w:delText>
              </w:r>
            </w:del>
          </w:p>
        </w:tc>
      </w:tr>
      <w:tr w:rsidR="004B40A9" w:rsidRPr="001913F4" w:rsidDel="00BF0510" w14:paraId="31521F1C" w14:textId="5FA453B6" w:rsidTr="000D2399">
        <w:tblPrEx>
          <w:tblW w:w="4675" w:type="pct"/>
          <w:jc w:val="center"/>
          <w:tblLayout w:type="fixed"/>
          <w:tblPrExChange w:id="4722" w:author="Ana Magdalena Vargas Martínez" w:date="2020-09-02T18:58:00Z">
            <w:tblPrEx>
              <w:tblW w:w="4675" w:type="pct"/>
              <w:jc w:val="center"/>
              <w:tblLayout w:type="fixed"/>
            </w:tblPrEx>
          </w:tblPrExChange>
        </w:tblPrEx>
        <w:trPr>
          <w:trHeight w:val="968"/>
          <w:jc w:val="center"/>
          <w:del w:id="4723" w:author="Marta Trapero" w:date="2020-12-12T19:41:00Z"/>
          <w:trPrChange w:id="4724" w:author="Ana Magdalena Vargas Martínez" w:date="2020-09-02T18:58:00Z">
            <w:trPr>
              <w:gridAfter w:val="0"/>
              <w:trHeight w:val="968"/>
              <w:jc w:val="center"/>
            </w:trPr>
          </w:trPrChange>
        </w:trPr>
        <w:tc>
          <w:tcPr>
            <w:cnfStyle w:val="001000000000" w:firstRow="0" w:lastRow="0" w:firstColumn="1" w:lastColumn="0" w:oddVBand="0" w:evenVBand="0" w:oddHBand="0" w:evenHBand="0" w:firstRowFirstColumn="0" w:firstRowLastColumn="0" w:lastRowFirstColumn="0" w:lastRowLastColumn="0"/>
            <w:tcW w:w="1544" w:type="pct"/>
            <w:gridSpan w:val="2"/>
            <w:tcBorders>
              <w:top w:val="nil"/>
            </w:tcBorders>
            <w:shd w:val="clear" w:color="auto" w:fill="FFFFFF" w:themeFill="background1"/>
            <w:tcPrChange w:id="4725" w:author="Ana Magdalena Vargas Martínez" w:date="2020-09-02T18:58:00Z">
              <w:tcPr>
                <w:tcW w:w="1545" w:type="pct"/>
                <w:gridSpan w:val="3"/>
                <w:tcBorders>
                  <w:top w:val="nil"/>
                </w:tcBorders>
                <w:shd w:val="clear" w:color="auto" w:fill="FFFFFF" w:themeFill="background1"/>
              </w:tcPr>
            </w:tcPrChange>
          </w:tcPr>
          <w:p w14:paraId="775E8BFA" w14:textId="5E24B0CF" w:rsidR="004B40A9" w:rsidRPr="006F5BD3" w:rsidDel="00BF0510" w:rsidRDefault="004B40A9" w:rsidP="001E4613">
            <w:pPr>
              <w:spacing w:line="480" w:lineRule="auto"/>
              <w:rPr>
                <w:del w:id="4726" w:author="Marta Trapero" w:date="2020-12-12T19:41:00Z"/>
                <w:b w:val="0"/>
                <w:lang w:val="en-US"/>
              </w:rPr>
            </w:pPr>
            <w:del w:id="4727" w:author="Marta Trapero" w:date="2020-12-12T19:41:00Z">
              <w:r w:rsidRPr="006F5BD3" w:rsidDel="00BF0510">
                <w:rPr>
                  <w:b w:val="0"/>
                  <w:lang w:val="en-US"/>
                </w:rPr>
                <w:delText xml:space="preserve">Alpha and beta receptor agonists adrenergic </w:delText>
              </w:r>
            </w:del>
          </w:p>
        </w:tc>
        <w:tc>
          <w:tcPr>
            <w:tcW w:w="3456" w:type="pct"/>
            <w:tcBorders>
              <w:top w:val="nil"/>
            </w:tcBorders>
            <w:shd w:val="clear" w:color="auto" w:fill="FFFFFF" w:themeFill="background1"/>
            <w:tcPrChange w:id="4728" w:author="Ana Magdalena Vargas Martínez" w:date="2020-09-02T18:58:00Z">
              <w:tcPr>
                <w:tcW w:w="3455" w:type="pct"/>
                <w:gridSpan w:val="3"/>
                <w:tcBorders>
                  <w:top w:val="nil"/>
                </w:tcBorders>
                <w:shd w:val="clear" w:color="auto" w:fill="FFFFFF" w:themeFill="background1"/>
              </w:tcPr>
            </w:tcPrChange>
          </w:tcPr>
          <w:p w14:paraId="012CDE20" w14:textId="3DD641BA" w:rsidR="004B40A9" w:rsidRPr="006F5BD3" w:rsidDel="00BF0510" w:rsidRDefault="004B40A9" w:rsidP="001E4613">
            <w:pPr>
              <w:spacing w:line="480" w:lineRule="auto"/>
              <w:jc w:val="both"/>
              <w:cnfStyle w:val="000000000000" w:firstRow="0" w:lastRow="0" w:firstColumn="0" w:lastColumn="0" w:oddVBand="0" w:evenVBand="0" w:oddHBand="0" w:evenHBand="0" w:firstRowFirstColumn="0" w:firstRowLastColumn="0" w:lastRowFirstColumn="0" w:lastRowLastColumn="0"/>
              <w:rPr>
                <w:del w:id="4729" w:author="Marta Trapero" w:date="2020-12-12T19:41:00Z"/>
                <w:lang w:val="en-US"/>
              </w:rPr>
            </w:pPr>
            <w:del w:id="4730" w:author="Marta Trapero" w:date="2020-12-12T19:41:00Z">
              <w:r w:rsidRPr="006F5BD3" w:rsidDel="00BF0510">
                <w:rPr>
                  <w:lang w:val="en-US"/>
                </w:rPr>
                <w:delText>It is used during detoxification because it helps decrease the severity of symptoms associated with abstinence</w:delText>
              </w:r>
              <w:r w:rsidR="00B55FC7" w:rsidRPr="006F5BD3" w:rsidDel="00BF0510">
                <w:rPr>
                  <w:lang w:val="en-US"/>
                </w:rPr>
                <w:delText>.</w:delText>
              </w:r>
            </w:del>
          </w:p>
        </w:tc>
      </w:tr>
      <w:tr w:rsidR="004B40A9" w:rsidRPr="001913F4" w:rsidDel="00BF0510" w14:paraId="6E6F96F5" w14:textId="3F44D023" w:rsidTr="000D2399">
        <w:tblPrEx>
          <w:tblW w:w="4675" w:type="pct"/>
          <w:jc w:val="center"/>
          <w:tblLayout w:type="fixed"/>
          <w:tblPrExChange w:id="4731" w:author="Ana Magdalena Vargas Martínez" w:date="2020-09-02T18:58:00Z">
            <w:tblPrEx>
              <w:tblW w:w="4675" w:type="pct"/>
              <w:jc w:val="center"/>
              <w:tblLayout w:type="fixed"/>
            </w:tblPrEx>
          </w:tblPrExChange>
        </w:tblPrEx>
        <w:trPr>
          <w:cnfStyle w:val="000000100000" w:firstRow="0" w:lastRow="0" w:firstColumn="0" w:lastColumn="0" w:oddVBand="0" w:evenVBand="0" w:oddHBand="1" w:evenHBand="0" w:firstRowFirstColumn="0" w:firstRowLastColumn="0" w:lastRowFirstColumn="0" w:lastRowLastColumn="0"/>
          <w:trHeight w:val="478"/>
          <w:jc w:val="center"/>
          <w:del w:id="4732" w:author="Marta Trapero" w:date="2020-12-12T19:41:00Z"/>
          <w:trPrChange w:id="4733" w:author="Ana Magdalena Vargas Martínez" w:date="2020-09-02T18:58:00Z">
            <w:trPr>
              <w:gridAfter w:val="0"/>
              <w:trHeight w:val="478"/>
              <w:jc w:val="center"/>
            </w:trPr>
          </w:trPrChange>
        </w:trPr>
        <w:tc>
          <w:tcPr>
            <w:cnfStyle w:val="001000000000" w:firstRow="0" w:lastRow="0" w:firstColumn="1" w:lastColumn="0" w:oddVBand="0" w:evenVBand="0" w:oddHBand="0" w:evenHBand="0" w:firstRowFirstColumn="0" w:firstRowLastColumn="0" w:lastRowFirstColumn="0" w:lastRowLastColumn="0"/>
            <w:tcW w:w="1544" w:type="pct"/>
            <w:gridSpan w:val="2"/>
            <w:tcBorders>
              <w:top w:val="nil"/>
              <w:bottom w:val="nil"/>
            </w:tcBorders>
            <w:shd w:val="clear" w:color="auto" w:fill="FFFFFF" w:themeFill="background1"/>
            <w:tcPrChange w:id="4734" w:author="Ana Magdalena Vargas Martínez" w:date="2020-09-02T18:58:00Z">
              <w:tcPr>
                <w:tcW w:w="1545" w:type="pct"/>
                <w:gridSpan w:val="3"/>
                <w:tcBorders>
                  <w:top w:val="nil"/>
                  <w:bottom w:val="nil"/>
                </w:tcBorders>
                <w:shd w:val="clear" w:color="auto" w:fill="FFFFFF" w:themeFill="background1"/>
              </w:tcPr>
            </w:tcPrChange>
          </w:tcPr>
          <w:p w14:paraId="41E72268" w14:textId="45180640" w:rsidR="004B40A9" w:rsidRPr="006F5BD3" w:rsidDel="00BF0510" w:rsidRDefault="004B40A9" w:rsidP="001E4613">
            <w:pPr>
              <w:spacing w:after="200" w:line="480" w:lineRule="auto"/>
              <w:cnfStyle w:val="001000100000" w:firstRow="0" w:lastRow="0" w:firstColumn="1" w:lastColumn="0" w:oddVBand="0" w:evenVBand="0" w:oddHBand="1" w:evenHBand="0" w:firstRowFirstColumn="0" w:firstRowLastColumn="0" w:lastRowFirstColumn="0" w:lastRowLastColumn="0"/>
              <w:rPr>
                <w:del w:id="4735" w:author="Marta Trapero" w:date="2020-12-12T19:41:00Z"/>
                <w:i/>
                <w:lang w:val="en-US"/>
              </w:rPr>
            </w:pPr>
            <w:del w:id="4736" w:author="Marta Trapero" w:date="2020-12-12T19:41:00Z">
              <w:r w:rsidRPr="006F5BD3" w:rsidDel="00BF0510">
                <w:rPr>
                  <w:i/>
                  <w:lang w:val="en-US"/>
                </w:rPr>
                <w:delText>Musculoskeletal system</w:delText>
              </w:r>
            </w:del>
          </w:p>
        </w:tc>
        <w:tc>
          <w:tcPr>
            <w:tcW w:w="3456" w:type="pct"/>
            <w:tcBorders>
              <w:top w:val="nil"/>
              <w:bottom w:val="nil"/>
            </w:tcBorders>
            <w:shd w:val="clear" w:color="auto" w:fill="FFFFFF" w:themeFill="background1"/>
            <w:tcPrChange w:id="4737" w:author="Ana Magdalena Vargas Martínez" w:date="2020-09-02T18:58:00Z">
              <w:tcPr>
                <w:tcW w:w="3455" w:type="pct"/>
                <w:gridSpan w:val="3"/>
                <w:tcBorders>
                  <w:top w:val="nil"/>
                  <w:bottom w:val="nil"/>
                </w:tcBorders>
                <w:shd w:val="clear" w:color="auto" w:fill="FFFFFF" w:themeFill="background1"/>
              </w:tcPr>
            </w:tcPrChange>
          </w:tcPr>
          <w:p w14:paraId="5B1FCFB1" w14:textId="45B4AC5A" w:rsidR="004B40A9" w:rsidRPr="006F5BD3" w:rsidDel="00BF0510" w:rsidRDefault="004B40A9" w:rsidP="001E4613">
            <w:pPr>
              <w:spacing w:line="480" w:lineRule="auto"/>
              <w:jc w:val="both"/>
              <w:cnfStyle w:val="000000100000" w:firstRow="0" w:lastRow="0" w:firstColumn="0" w:lastColumn="0" w:oddVBand="0" w:evenVBand="0" w:oddHBand="1" w:evenHBand="0" w:firstRowFirstColumn="0" w:firstRowLastColumn="0" w:lastRowFirstColumn="0" w:lastRowLastColumn="0"/>
              <w:rPr>
                <w:del w:id="4738" w:author="Marta Trapero" w:date="2020-12-12T19:41:00Z"/>
                <w:lang w:val="en-US"/>
              </w:rPr>
            </w:pPr>
          </w:p>
        </w:tc>
      </w:tr>
      <w:tr w:rsidR="004B40A9" w:rsidRPr="001913F4" w:rsidDel="00BF0510" w14:paraId="514561F1" w14:textId="11BE63BE" w:rsidTr="000D2399">
        <w:tblPrEx>
          <w:tblW w:w="4675" w:type="pct"/>
          <w:jc w:val="center"/>
          <w:tblLayout w:type="fixed"/>
          <w:tblPrExChange w:id="4739" w:author="Ana Magdalena Vargas Martínez" w:date="2020-09-02T18:58:00Z">
            <w:tblPrEx>
              <w:tblW w:w="4675" w:type="pct"/>
              <w:jc w:val="center"/>
              <w:tblLayout w:type="fixed"/>
            </w:tblPrEx>
          </w:tblPrExChange>
        </w:tblPrEx>
        <w:trPr>
          <w:trHeight w:val="365"/>
          <w:jc w:val="center"/>
          <w:del w:id="4740" w:author="Marta Trapero" w:date="2020-12-12T19:41:00Z"/>
          <w:trPrChange w:id="4741" w:author="Ana Magdalena Vargas Martínez" w:date="2020-09-02T18:58:00Z">
            <w:trPr>
              <w:gridAfter w:val="0"/>
              <w:trHeight w:val="365"/>
              <w:jc w:val="center"/>
            </w:trPr>
          </w:trPrChange>
        </w:trPr>
        <w:tc>
          <w:tcPr>
            <w:cnfStyle w:val="001000000000" w:firstRow="0" w:lastRow="0" w:firstColumn="1" w:lastColumn="0" w:oddVBand="0" w:evenVBand="0" w:oddHBand="0" w:evenHBand="0" w:firstRowFirstColumn="0" w:firstRowLastColumn="0" w:lastRowFirstColumn="0" w:lastRowLastColumn="0"/>
            <w:tcW w:w="1544" w:type="pct"/>
            <w:gridSpan w:val="2"/>
            <w:tcBorders>
              <w:top w:val="nil"/>
              <w:bottom w:val="nil"/>
            </w:tcBorders>
            <w:shd w:val="clear" w:color="auto" w:fill="FFFFFF" w:themeFill="background1"/>
            <w:tcPrChange w:id="4742" w:author="Ana Magdalena Vargas Martínez" w:date="2020-09-02T18:58:00Z">
              <w:tcPr>
                <w:tcW w:w="1545" w:type="pct"/>
                <w:gridSpan w:val="3"/>
                <w:tcBorders>
                  <w:top w:val="nil"/>
                  <w:bottom w:val="nil"/>
                </w:tcBorders>
                <w:shd w:val="clear" w:color="auto" w:fill="FFFFFF" w:themeFill="background1"/>
              </w:tcPr>
            </w:tcPrChange>
          </w:tcPr>
          <w:p w14:paraId="06DDE0D0" w14:textId="4AB6C2F0" w:rsidR="004B40A9" w:rsidRPr="006F5BD3" w:rsidDel="00BF0510" w:rsidRDefault="004B40A9" w:rsidP="001E4613">
            <w:pPr>
              <w:spacing w:line="480" w:lineRule="auto"/>
              <w:rPr>
                <w:del w:id="4743" w:author="Marta Trapero" w:date="2020-12-12T19:41:00Z"/>
                <w:b w:val="0"/>
                <w:i/>
                <w:lang w:val="en-US"/>
              </w:rPr>
            </w:pPr>
            <w:del w:id="4744" w:author="Marta Trapero" w:date="2020-12-12T19:41:00Z">
              <w:r w:rsidRPr="006F5BD3" w:rsidDel="00BF0510">
                <w:rPr>
                  <w:b w:val="0"/>
                  <w:i/>
                  <w:lang w:val="en-US"/>
                </w:rPr>
                <w:delText>Muscle relaxants</w:delText>
              </w:r>
            </w:del>
          </w:p>
        </w:tc>
        <w:tc>
          <w:tcPr>
            <w:tcW w:w="3456" w:type="pct"/>
            <w:tcBorders>
              <w:top w:val="nil"/>
              <w:bottom w:val="nil"/>
            </w:tcBorders>
            <w:shd w:val="clear" w:color="auto" w:fill="FFFFFF" w:themeFill="background1"/>
            <w:tcPrChange w:id="4745" w:author="Ana Magdalena Vargas Martínez" w:date="2020-09-02T18:58:00Z">
              <w:tcPr>
                <w:tcW w:w="3455" w:type="pct"/>
                <w:gridSpan w:val="3"/>
                <w:tcBorders>
                  <w:top w:val="nil"/>
                  <w:bottom w:val="nil"/>
                </w:tcBorders>
                <w:shd w:val="clear" w:color="auto" w:fill="FFFFFF" w:themeFill="background1"/>
              </w:tcPr>
            </w:tcPrChange>
          </w:tcPr>
          <w:p w14:paraId="090649AF" w14:textId="606159C9" w:rsidR="004B40A9" w:rsidRPr="006F5BD3" w:rsidDel="00BF0510" w:rsidRDefault="004B40A9" w:rsidP="001E4613">
            <w:pPr>
              <w:spacing w:line="480" w:lineRule="auto"/>
              <w:jc w:val="both"/>
              <w:cnfStyle w:val="000000000000" w:firstRow="0" w:lastRow="0" w:firstColumn="0" w:lastColumn="0" w:oddVBand="0" w:evenVBand="0" w:oddHBand="0" w:evenHBand="0" w:firstRowFirstColumn="0" w:firstRowLastColumn="0" w:lastRowFirstColumn="0" w:lastRowLastColumn="0"/>
              <w:rPr>
                <w:del w:id="4746" w:author="Marta Trapero" w:date="2020-12-12T19:41:00Z"/>
                <w:lang w:val="en-US"/>
              </w:rPr>
            </w:pPr>
          </w:p>
        </w:tc>
      </w:tr>
      <w:tr w:rsidR="004B40A9" w:rsidRPr="001913F4" w:rsidDel="00BF0510" w14:paraId="0F5C434A" w14:textId="67E3EA5B" w:rsidTr="000D2399">
        <w:tblPrEx>
          <w:tblW w:w="4675" w:type="pct"/>
          <w:jc w:val="center"/>
          <w:tblLayout w:type="fixed"/>
          <w:tblPrExChange w:id="4747" w:author="Ana Magdalena Vargas Martínez" w:date="2020-09-02T18:58:00Z">
            <w:tblPrEx>
              <w:tblW w:w="4675" w:type="pct"/>
              <w:jc w:val="center"/>
              <w:tblLayout w:type="fixed"/>
            </w:tblPrEx>
          </w:tblPrExChange>
        </w:tblPrEx>
        <w:trPr>
          <w:cnfStyle w:val="000000100000" w:firstRow="0" w:lastRow="0" w:firstColumn="0" w:lastColumn="0" w:oddVBand="0" w:evenVBand="0" w:oddHBand="1" w:evenHBand="0" w:firstRowFirstColumn="0" w:firstRowLastColumn="0" w:lastRowFirstColumn="0" w:lastRowLastColumn="0"/>
          <w:trHeight w:val="478"/>
          <w:jc w:val="center"/>
          <w:del w:id="4748" w:author="Marta Trapero" w:date="2020-12-12T19:41:00Z"/>
          <w:trPrChange w:id="4749" w:author="Ana Magdalena Vargas Martínez" w:date="2020-09-02T18:58:00Z">
            <w:trPr>
              <w:gridAfter w:val="0"/>
              <w:trHeight w:val="478"/>
              <w:jc w:val="center"/>
            </w:trPr>
          </w:trPrChange>
        </w:trPr>
        <w:tc>
          <w:tcPr>
            <w:cnfStyle w:val="001000000000" w:firstRow="0" w:lastRow="0" w:firstColumn="1" w:lastColumn="0" w:oddVBand="0" w:evenVBand="0" w:oddHBand="0" w:evenHBand="0" w:firstRowFirstColumn="0" w:firstRowLastColumn="0" w:lastRowFirstColumn="0" w:lastRowLastColumn="0"/>
            <w:tcW w:w="1544" w:type="pct"/>
            <w:gridSpan w:val="2"/>
            <w:tcBorders>
              <w:top w:val="nil"/>
              <w:bottom w:val="single" w:sz="4" w:space="0" w:color="auto"/>
            </w:tcBorders>
            <w:shd w:val="clear" w:color="auto" w:fill="FFFFFF" w:themeFill="background1"/>
            <w:tcPrChange w:id="4750" w:author="Ana Magdalena Vargas Martínez" w:date="2020-09-02T18:58:00Z">
              <w:tcPr>
                <w:tcW w:w="1545" w:type="pct"/>
                <w:gridSpan w:val="3"/>
                <w:tcBorders>
                  <w:top w:val="nil"/>
                  <w:bottom w:val="single" w:sz="4" w:space="0" w:color="auto"/>
                </w:tcBorders>
                <w:shd w:val="clear" w:color="auto" w:fill="FFFFFF" w:themeFill="background1"/>
              </w:tcPr>
            </w:tcPrChange>
          </w:tcPr>
          <w:p w14:paraId="7B5BF66B" w14:textId="6F2FE2AE" w:rsidR="004B40A9" w:rsidRPr="006F5BD3" w:rsidDel="00BF0510" w:rsidRDefault="004B40A9" w:rsidP="001E4613">
            <w:pPr>
              <w:spacing w:line="480" w:lineRule="auto"/>
              <w:cnfStyle w:val="001000100000" w:firstRow="0" w:lastRow="0" w:firstColumn="1" w:lastColumn="0" w:oddVBand="0" w:evenVBand="0" w:oddHBand="1" w:evenHBand="0" w:firstRowFirstColumn="0" w:firstRowLastColumn="0" w:lastRowFirstColumn="0" w:lastRowLastColumn="0"/>
              <w:rPr>
                <w:del w:id="4751" w:author="Marta Trapero" w:date="2020-12-12T19:41:00Z"/>
                <w:b w:val="0"/>
                <w:lang w:val="en-US"/>
              </w:rPr>
            </w:pPr>
            <w:del w:id="4752" w:author="Marta Trapero" w:date="2020-12-12T19:41:00Z">
              <w:r w:rsidRPr="006F5BD3" w:rsidDel="00BF0510">
                <w:rPr>
                  <w:b w:val="0"/>
                  <w:lang w:val="en-US"/>
                </w:rPr>
                <w:delText>Baclofen</w:delText>
              </w:r>
            </w:del>
          </w:p>
        </w:tc>
        <w:tc>
          <w:tcPr>
            <w:tcW w:w="3456" w:type="pct"/>
            <w:tcBorders>
              <w:top w:val="nil"/>
              <w:bottom w:val="single" w:sz="4" w:space="0" w:color="auto"/>
            </w:tcBorders>
            <w:shd w:val="clear" w:color="auto" w:fill="FFFFFF" w:themeFill="background1"/>
            <w:tcPrChange w:id="4753" w:author="Ana Magdalena Vargas Martínez" w:date="2020-09-02T18:58:00Z">
              <w:tcPr>
                <w:tcW w:w="3455" w:type="pct"/>
                <w:gridSpan w:val="3"/>
                <w:tcBorders>
                  <w:top w:val="nil"/>
                  <w:bottom w:val="single" w:sz="4" w:space="0" w:color="auto"/>
                </w:tcBorders>
                <w:shd w:val="clear" w:color="auto" w:fill="FFFFFF" w:themeFill="background1"/>
              </w:tcPr>
            </w:tcPrChange>
          </w:tcPr>
          <w:p w14:paraId="120971B7" w14:textId="06FB0B0F" w:rsidR="004B40A9" w:rsidRPr="006F5BD3" w:rsidDel="00BF0510" w:rsidRDefault="004B40A9" w:rsidP="001E4613">
            <w:pPr>
              <w:spacing w:line="480" w:lineRule="auto"/>
              <w:jc w:val="both"/>
              <w:cnfStyle w:val="000000100000" w:firstRow="0" w:lastRow="0" w:firstColumn="0" w:lastColumn="0" w:oddVBand="0" w:evenVBand="0" w:oddHBand="1" w:evenHBand="0" w:firstRowFirstColumn="0" w:firstRowLastColumn="0" w:lastRowFirstColumn="0" w:lastRowLastColumn="0"/>
              <w:rPr>
                <w:del w:id="4754" w:author="Marta Trapero" w:date="2020-12-12T19:41:00Z"/>
                <w:lang w:val="en-US"/>
              </w:rPr>
            </w:pPr>
            <w:del w:id="4755" w:author="Marta Trapero" w:date="2020-12-12T19:41:00Z">
              <w:r w:rsidRPr="006F5BD3" w:rsidDel="00BF0510">
                <w:rPr>
                  <w:lang w:val="en-US"/>
                </w:rPr>
                <w:delText>It is used during detoxification to control withdrawal symptoms without causeing any adverse effects.</w:delText>
              </w:r>
            </w:del>
          </w:p>
        </w:tc>
      </w:tr>
      <w:tr w:rsidR="004B40A9" w:rsidRPr="001913F4" w:rsidDel="00BF0510" w14:paraId="4F13BB1D" w14:textId="766E33EA" w:rsidTr="000D2399">
        <w:tblPrEx>
          <w:tblW w:w="4675" w:type="pct"/>
          <w:jc w:val="center"/>
          <w:tblLayout w:type="fixed"/>
          <w:tblPrExChange w:id="4756" w:author="Ana Magdalena Vargas Martínez" w:date="2020-09-02T18:58:00Z">
            <w:tblPrEx>
              <w:tblW w:w="4675" w:type="pct"/>
              <w:jc w:val="center"/>
              <w:tblLayout w:type="fixed"/>
            </w:tblPrEx>
          </w:tblPrExChange>
        </w:tblPrEx>
        <w:trPr>
          <w:trHeight w:val="478"/>
          <w:jc w:val="center"/>
          <w:del w:id="4757" w:author="Marta Trapero" w:date="2020-12-12T19:41:00Z"/>
          <w:trPrChange w:id="4758" w:author="Ana Magdalena Vargas Martínez" w:date="2020-09-02T18:58:00Z">
            <w:trPr>
              <w:gridAfter w:val="0"/>
              <w:trHeight w:val="478"/>
              <w:jc w:val="center"/>
            </w:trPr>
          </w:trPrChange>
        </w:trPr>
        <w:tc>
          <w:tcPr>
            <w:cnfStyle w:val="001000000000" w:firstRow="0" w:lastRow="0" w:firstColumn="1" w:lastColumn="0" w:oddVBand="0" w:evenVBand="0" w:oddHBand="0" w:evenHBand="0" w:firstRowFirstColumn="0" w:firstRowLastColumn="0" w:lastRowFirstColumn="0" w:lastRowLastColumn="0"/>
            <w:tcW w:w="1544" w:type="pct"/>
            <w:gridSpan w:val="2"/>
            <w:tcBorders>
              <w:top w:val="single" w:sz="4" w:space="0" w:color="auto"/>
              <w:bottom w:val="nil"/>
            </w:tcBorders>
            <w:shd w:val="clear" w:color="auto" w:fill="FFFFFF" w:themeFill="background1"/>
            <w:tcPrChange w:id="4759" w:author="Ana Magdalena Vargas Martínez" w:date="2020-09-02T18:58:00Z">
              <w:tcPr>
                <w:tcW w:w="1545" w:type="pct"/>
                <w:gridSpan w:val="3"/>
                <w:tcBorders>
                  <w:top w:val="single" w:sz="4" w:space="0" w:color="auto"/>
                  <w:bottom w:val="nil"/>
                </w:tcBorders>
                <w:shd w:val="clear" w:color="auto" w:fill="FFFFFF" w:themeFill="background1"/>
              </w:tcPr>
            </w:tcPrChange>
          </w:tcPr>
          <w:p w14:paraId="0914702C" w14:textId="5074B200" w:rsidR="004B40A9" w:rsidRPr="006F5BD3" w:rsidDel="00BF0510" w:rsidRDefault="004B40A9" w:rsidP="001E4613">
            <w:pPr>
              <w:spacing w:line="480" w:lineRule="auto"/>
              <w:rPr>
                <w:del w:id="4760" w:author="Marta Trapero" w:date="2020-12-12T19:41:00Z"/>
                <w:lang w:val="en-GB"/>
              </w:rPr>
            </w:pPr>
            <w:del w:id="4761" w:author="Marta Trapero" w:date="2020-12-12T19:41:00Z">
              <w:r w:rsidRPr="006F5BD3" w:rsidDel="00BF0510">
                <w:rPr>
                  <w:lang w:val="en-GB"/>
                </w:rPr>
                <w:delText>Other interventions</w:delText>
              </w:r>
            </w:del>
          </w:p>
        </w:tc>
        <w:tc>
          <w:tcPr>
            <w:tcW w:w="3456" w:type="pct"/>
            <w:tcBorders>
              <w:top w:val="single" w:sz="4" w:space="0" w:color="auto"/>
              <w:bottom w:val="nil"/>
            </w:tcBorders>
            <w:shd w:val="clear" w:color="auto" w:fill="FFFFFF" w:themeFill="background1"/>
            <w:tcPrChange w:id="4762" w:author="Ana Magdalena Vargas Martínez" w:date="2020-09-02T18:58:00Z">
              <w:tcPr>
                <w:tcW w:w="3455" w:type="pct"/>
                <w:gridSpan w:val="3"/>
                <w:tcBorders>
                  <w:top w:val="single" w:sz="4" w:space="0" w:color="auto"/>
                  <w:bottom w:val="nil"/>
                </w:tcBorders>
                <w:shd w:val="clear" w:color="auto" w:fill="FFFFFF" w:themeFill="background1"/>
              </w:tcPr>
            </w:tcPrChange>
          </w:tcPr>
          <w:p w14:paraId="1585F4F9" w14:textId="27DD78C0" w:rsidR="004B40A9" w:rsidRPr="006F5BD3" w:rsidDel="00BF0510" w:rsidRDefault="004B40A9" w:rsidP="001E4613">
            <w:pPr>
              <w:spacing w:line="480" w:lineRule="auto"/>
              <w:jc w:val="both"/>
              <w:cnfStyle w:val="000000000000" w:firstRow="0" w:lastRow="0" w:firstColumn="0" w:lastColumn="0" w:oddVBand="0" w:evenVBand="0" w:oddHBand="0" w:evenHBand="0" w:firstRowFirstColumn="0" w:firstRowLastColumn="0" w:lastRowFirstColumn="0" w:lastRowLastColumn="0"/>
              <w:rPr>
                <w:del w:id="4763" w:author="Marta Trapero" w:date="2020-12-12T19:41:00Z"/>
                <w:lang w:val="en-GB"/>
              </w:rPr>
            </w:pPr>
          </w:p>
        </w:tc>
      </w:tr>
      <w:tr w:rsidR="004B40A9" w:rsidRPr="001913F4" w:rsidDel="00BF0510" w14:paraId="73AA7891" w14:textId="48052B43" w:rsidTr="000D2399">
        <w:tblPrEx>
          <w:tblW w:w="4675" w:type="pct"/>
          <w:jc w:val="center"/>
          <w:tblLayout w:type="fixed"/>
          <w:tblPrExChange w:id="4764" w:author="Ana Magdalena Vargas Martínez" w:date="2020-09-02T18:58:00Z">
            <w:tblPrEx>
              <w:tblW w:w="4675" w:type="pct"/>
              <w:jc w:val="center"/>
              <w:tblLayout w:type="fixed"/>
            </w:tblPrEx>
          </w:tblPrExChange>
        </w:tblPrEx>
        <w:trPr>
          <w:cnfStyle w:val="000000100000" w:firstRow="0" w:lastRow="0" w:firstColumn="0" w:lastColumn="0" w:oddVBand="0" w:evenVBand="0" w:oddHBand="1" w:evenHBand="0" w:firstRowFirstColumn="0" w:firstRowLastColumn="0" w:lastRowFirstColumn="0" w:lastRowLastColumn="0"/>
          <w:trHeight w:val="478"/>
          <w:jc w:val="center"/>
          <w:del w:id="4765" w:author="Marta Trapero" w:date="2020-12-12T19:41:00Z"/>
          <w:trPrChange w:id="4766" w:author="Ana Magdalena Vargas Martínez" w:date="2020-09-02T18:58:00Z">
            <w:trPr>
              <w:gridAfter w:val="0"/>
              <w:trHeight w:val="478"/>
              <w:jc w:val="center"/>
            </w:trPr>
          </w:trPrChange>
        </w:trPr>
        <w:tc>
          <w:tcPr>
            <w:cnfStyle w:val="001000000000" w:firstRow="0" w:lastRow="0" w:firstColumn="1" w:lastColumn="0" w:oddVBand="0" w:evenVBand="0" w:oddHBand="0" w:evenHBand="0" w:firstRowFirstColumn="0" w:firstRowLastColumn="0" w:lastRowFirstColumn="0" w:lastRowLastColumn="0"/>
            <w:tcW w:w="1544" w:type="pct"/>
            <w:gridSpan w:val="2"/>
            <w:tcBorders>
              <w:top w:val="nil"/>
              <w:bottom w:val="nil"/>
            </w:tcBorders>
            <w:shd w:val="clear" w:color="auto" w:fill="FFFFFF" w:themeFill="background1"/>
            <w:tcPrChange w:id="4767" w:author="Ana Magdalena Vargas Martínez" w:date="2020-09-02T18:58:00Z">
              <w:tcPr>
                <w:tcW w:w="1545" w:type="pct"/>
                <w:gridSpan w:val="3"/>
                <w:tcBorders>
                  <w:top w:val="nil"/>
                  <w:bottom w:val="nil"/>
                </w:tcBorders>
                <w:shd w:val="clear" w:color="auto" w:fill="FFFFFF" w:themeFill="background1"/>
              </w:tcPr>
            </w:tcPrChange>
          </w:tcPr>
          <w:p w14:paraId="31CD104B" w14:textId="029768DE" w:rsidR="004B40A9" w:rsidRPr="006F5BD3" w:rsidDel="00BF0510" w:rsidRDefault="004B40A9" w:rsidP="001E4613">
            <w:pPr>
              <w:spacing w:line="480" w:lineRule="auto"/>
              <w:cnfStyle w:val="001000100000" w:firstRow="0" w:lastRow="0" w:firstColumn="1" w:lastColumn="0" w:oddVBand="0" w:evenVBand="0" w:oddHBand="1" w:evenHBand="0" w:firstRowFirstColumn="0" w:firstRowLastColumn="0" w:lastRowFirstColumn="0" w:lastRowLastColumn="0"/>
              <w:rPr>
                <w:del w:id="4768" w:author="Marta Trapero" w:date="2020-12-12T19:41:00Z"/>
                <w:b w:val="0"/>
                <w:lang w:val="en-GB"/>
              </w:rPr>
            </w:pPr>
            <w:del w:id="4769" w:author="Marta Trapero" w:date="2020-12-12T19:41:00Z">
              <w:r w:rsidRPr="006F5BD3" w:rsidDel="00BF0510">
                <w:rPr>
                  <w:b w:val="0"/>
                  <w:lang w:val="en-GB"/>
                </w:rPr>
                <w:delText>Residential treatment</w:delText>
              </w:r>
            </w:del>
          </w:p>
        </w:tc>
        <w:tc>
          <w:tcPr>
            <w:tcW w:w="3456" w:type="pct"/>
            <w:tcBorders>
              <w:top w:val="nil"/>
              <w:bottom w:val="nil"/>
            </w:tcBorders>
            <w:shd w:val="clear" w:color="auto" w:fill="FFFFFF" w:themeFill="background1"/>
            <w:tcPrChange w:id="4770" w:author="Ana Magdalena Vargas Martínez" w:date="2020-09-02T18:58:00Z">
              <w:tcPr>
                <w:tcW w:w="3455" w:type="pct"/>
                <w:gridSpan w:val="3"/>
                <w:tcBorders>
                  <w:top w:val="nil"/>
                  <w:bottom w:val="nil"/>
                </w:tcBorders>
                <w:shd w:val="clear" w:color="auto" w:fill="FFFFFF" w:themeFill="background1"/>
              </w:tcPr>
            </w:tcPrChange>
          </w:tcPr>
          <w:p w14:paraId="5977FC8E" w14:textId="03C3DF9D" w:rsidR="004B40A9" w:rsidRPr="006F5BD3" w:rsidDel="00BF0510" w:rsidRDefault="004B40A9" w:rsidP="001E4613">
            <w:pPr>
              <w:spacing w:line="480" w:lineRule="auto"/>
              <w:jc w:val="both"/>
              <w:cnfStyle w:val="000000100000" w:firstRow="0" w:lastRow="0" w:firstColumn="0" w:lastColumn="0" w:oddVBand="0" w:evenVBand="0" w:oddHBand="1" w:evenHBand="0" w:firstRowFirstColumn="0" w:firstRowLastColumn="0" w:lastRowFirstColumn="0" w:lastRowLastColumn="0"/>
              <w:rPr>
                <w:del w:id="4771" w:author="Marta Trapero" w:date="2020-12-12T19:41:00Z"/>
                <w:lang w:val="en-GB"/>
              </w:rPr>
            </w:pPr>
            <w:del w:id="4772" w:author="Marta Trapero" w:date="2020-12-12T19:41:00Z">
              <w:r w:rsidRPr="006F5BD3" w:rsidDel="00BF0510">
                <w:rPr>
                  <w:lang w:val="en-GB"/>
                </w:rPr>
                <w:delText xml:space="preserve">It is used to extent current coverage of home, out-patient, rural, community residential and youth residential programmes for detoxification from alcohol dependence (programmes lasting up to 3 weeks) </w:delText>
              </w:r>
              <w:r w:rsidR="00E64661" w:rsidRPr="006F5BD3" w:rsidDel="00BF0510">
                <w:rPr>
                  <w:lang w:val="en-GB"/>
                </w:rPr>
                <w:fldChar w:fldCharType="begin" w:fldLock="1"/>
              </w:r>
              <w:r w:rsidR="00794B32" w:rsidRPr="006F5BD3" w:rsidDel="00BF0510">
                <w:rPr>
                  <w:lang w:val="en-GB"/>
                </w:rPr>
                <w:delInstrText>ADDIN CSL_CITATION { "citationItems" : [ { "id" : "ITEM-1", "itemData" : { "ISBN" : "1360-0443", "ISSN" : "09652140", "PMID" : "21265906", "abstract" : "AIMS: To evaluate cost-effectiveness of eight interventions for reducing alcohol-attributable harmand determine the optimal intervention mix. METHODS: Interventions include volumetric taxation, advertising bans, an increase in minimum legal drinking age, licensing controls on operating hours, brief intervention (with and without general practitioner telemarketing and support), drink driving campaigns, random breath testing and residential treatment for alcohol dependence (with and without naltrexone). Cost-effectiveness is modelled over the life-time of the Australian population in 2003, with all costs and health outcomes evaluated from an Australian health sector perspective. Each intervention is compared with current practice, and the most cost-effective options are then combined to determine the optimal intervention mix. MEASUREMENTS: Cost-effectiveness is measured in 2003 Australian dollars per disability adjusted life year averted. Findings Although current alcohol intervention in Australia (random breath testing) is cost-effective, if the current spending of $71 million could be invested in a more cost-effective combination of inter- ventions, more than 10 times the amount of health gain could be achieved. Taken as a package of interventions, all seven preventive interventions would be a cost-effective investment that could lead to substantial improvement in population health; only residential treatment is not cost-effective. CONCLUSIONS: Based on current evidence, interven- tions to reduce harmfrom alcohol are highly recommended.The potential reduction in costs of treating alcohol-related diseases and injuries mean that substantial improvements in population health can be achieved at a relatively lowcost to the health sector.", "author" : [ { "dropping-particle" : "", "family" : "Cobiac", "given" : "Linda", "non-dropping-particle" : "", "parse-names" : false, "suffix" : "" }, { "dropping-particle" : "", "family" : "Vos", "given" : "Theo", "non-dropping-particle" : "", "parse-names" : false, "suffix" : "" }, { "dropping-particle" : "", "family" : "Doran", "given" : "Christopher", "non-dropping-particle" : "", "parse-names" : false, "suffix" : "" }, { "dropping-particle" : "", "family" : "Wallace", "given" : "Angela", "non-dropping-particle" : "", "parse-names" : false, "suffix" : "" } ], "container-title" : "Addiction", "id" : "ITEM-1", "issue" : "10", "issued" : { "date-parts" : [ [ "2009" ] ] }, "page" : "1646-1655", "title" : "Cost-effectiveness of interventions to prevent alcohol-related disease and injury in Australia", "type" : "article-journal", "volume" : "104" }, "uris" : [ "http://www.mendeley.com/documents/?uuid=8550793b-73f7-4f93-b4a7-97f570399472" ] } ], "mendeley" : { "formattedCitation" : "(Cobiac et al., 2009)", "plainTextFormattedCitation" : "(Cobiac et al., 2009)", "previouslyFormattedCitation" : "(Cobiac et al., 2009)" }, "properties" : { "noteIndex" : 0 }, "schema" : "https://github.com/citation-style-language/schema/raw/master/csl-citation.json" }</w:delInstrText>
              </w:r>
              <w:r w:rsidR="00E64661" w:rsidRPr="006F5BD3" w:rsidDel="00BF0510">
                <w:rPr>
                  <w:lang w:val="en-GB"/>
                </w:rPr>
                <w:fldChar w:fldCharType="separate"/>
              </w:r>
              <w:r w:rsidR="00E64661" w:rsidRPr="006F5BD3" w:rsidDel="00BF0510">
                <w:rPr>
                  <w:lang w:val="en-GB"/>
                </w:rPr>
                <w:delText>(Cobiac et al., 2009)</w:delText>
              </w:r>
              <w:r w:rsidR="00E64661" w:rsidRPr="006F5BD3" w:rsidDel="00BF0510">
                <w:rPr>
                  <w:lang w:val="en-GB"/>
                </w:rPr>
                <w:fldChar w:fldCharType="end"/>
              </w:r>
              <w:r w:rsidR="00B55FC7" w:rsidRPr="006F5BD3" w:rsidDel="00BF0510">
                <w:rPr>
                  <w:lang w:val="en-GB"/>
                </w:rPr>
                <w:delText>.</w:delText>
              </w:r>
            </w:del>
          </w:p>
          <w:p w14:paraId="22F6DDDF" w14:textId="0C6634D3" w:rsidR="004B40A9" w:rsidRPr="006F5BD3" w:rsidDel="00BF0510" w:rsidRDefault="004B40A9" w:rsidP="001E4613">
            <w:pPr>
              <w:spacing w:line="480" w:lineRule="auto"/>
              <w:jc w:val="both"/>
              <w:cnfStyle w:val="000000100000" w:firstRow="0" w:lastRow="0" w:firstColumn="0" w:lastColumn="0" w:oddVBand="0" w:evenVBand="0" w:oddHBand="1" w:evenHBand="0" w:firstRowFirstColumn="0" w:firstRowLastColumn="0" w:lastRowFirstColumn="0" w:lastRowLastColumn="0"/>
              <w:rPr>
                <w:del w:id="4773" w:author="Marta Trapero" w:date="2020-12-12T19:41:00Z"/>
                <w:lang w:val="en-GB"/>
              </w:rPr>
            </w:pPr>
          </w:p>
        </w:tc>
      </w:tr>
      <w:tr w:rsidR="004B40A9" w:rsidRPr="001913F4" w:rsidDel="00BF0510" w14:paraId="70122553" w14:textId="24B44B13" w:rsidTr="00CA6A90">
        <w:trPr>
          <w:trHeight w:val="237"/>
          <w:jc w:val="center"/>
          <w:del w:id="4774" w:author="Marta Trapero" w:date="2020-12-12T19:41:00Z"/>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bottom w:val="single" w:sz="4" w:space="0" w:color="auto"/>
            </w:tcBorders>
            <w:shd w:val="clear" w:color="auto" w:fill="D9D9D9" w:themeFill="background1" w:themeFillShade="D9"/>
          </w:tcPr>
          <w:p w14:paraId="3E056576" w14:textId="07716820" w:rsidR="004B40A9" w:rsidRPr="006F5BD3" w:rsidDel="00BF0510" w:rsidRDefault="004B40A9" w:rsidP="001E4613">
            <w:pPr>
              <w:pStyle w:val="Prrafodelista"/>
              <w:numPr>
                <w:ilvl w:val="0"/>
                <w:numId w:val="14"/>
              </w:numPr>
              <w:spacing w:line="480" w:lineRule="auto"/>
              <w:jc w:val="center"/>
              <w:rPr>
                <w:del w:id="4775" w:author="Marta Trapero" w:date="2020-12-12T19:41:00Z"/>
                <w:lang w:val="en-GB"/>
              </w:rPr>
            </w:pPr>
            <w:del w:id="4776" w:author="Marta Trapero" w:date="2020-12-12T19:41:00Z">
              <w:r w:rsidRPr="006F5BD3" w:rsidDel="00BF0510">
                <w:rPr>
                  <w:lang w:val="en-GB"/>
                </w:rPr>
                <w:delText xml:space="preserve">Treatments for </w:delText>
              </w:r>
              <w:r w:rsidR="00A54D5D" w:rsidRPr="006F5BD3" w:rsidDel="00BF0510">
                <w:rPr>
                  <w:lang w:val="en-GB"/>
                </w:rPr>
                <w:delText xml:space="preserve">people at risk of </w:delText>
              </w:r>
              <w:r w:rsidR="00A94774" w:rsidRPr="006F5BD3" w:rsidDel="00BF0510">
                <w:rPr>
                  <w:lang w:val="en-GB"/>
                </w:rPr>
                <w:delText>alcohol-related</w:delText>
              </w:r>
              <w:r w:rsidR="00A54D5D" w:rsidRPr="006F5BD3" w:rsidDel="00BF0510">
                <w:rPr>
                  <w:lang w:val="en-GB"/>
                </w:rPr>
                <w:delText xml:space="preserve"> problems </w:delText>
              </w:r>
            </w:del>
          </w:p>
        </w:tc>
      </w:tr>
      <w:tr w:rsidR="004B40A9" w:rsidRPr="001913F4" w:rsidDel="00BF0510" w14:paraId="1DAEB2EE" w14:textId="08AEFF11" w:rsidTr="00D43F4F">
        <w:trPr>
          <w:cnfStyle w:val="000000100000" w:firstRow="0" w:lastRow="0" w:firstColumn="0" w:lastColumn="0" w:oddVBand="0" w:evenVBand="0" w:oddHBand="1" w:evenHBand="0" w:firstRowFirstColumn="0" w:firstRowLastColumn="0" w:lastRowFirstColumn="0" w:lastRowLastColumn="0"/>
          <w:trHeight w:val="478"/>
          <w:jc w:val="center"/>
          <w:del w:id="4777" w:author="Marta Trapero" w:date="2020-12-12T19:41:00Z"/>
        </w:trPr>
        <w:tc>
          <w:tcPr>
            <w:cnfStyle w:val="001000000000" w:firstRow="0" w:lastRow="0" w:firstColumn="1" w:lastColumn="0" w:oddVBand="0" w:evenVBand="0" w:oddHBand="0" w:evenHBand="0" w:firstRowFirstColumn="0" w:firstRowLastColumn="0" w:lastRowFirstColumn="0" w:lastRowLastColumn="0"/>
            <w:tcW w:w="1544" w:type="pct"/>
            <w:gridSpan w:val="2"/>
            <w:tcBorders>
              <w:top w:val="nil"/>
              <w:bottom w:val="single" w:sz="4" w:space="0" w:color="auto"/>
            </w:tcBorders>
            <w:shd w:val="clear" w:color="auto" w:fill="FFFFFF" w:themeFill="background1"/>
          </w:tcPr>
          <w:p w14:paraId="6980422C" w14:textId="22D87E7F" w:rsidR="004B40A9" w:rsidRPr="006F5BD3" w:rsidDel="00BF0510" w:rsidRDefault="004B40A9" w:rsidP="001E4613">
            <w:pPr>
              <w:spacing w:line="480" w:lineRule="auto"/>
              <w:rPr>
                <w:del w:id="4778" w:author="Marta Trapero" w:date="2020-12-12T19:41:00Z"/>
                <w:b w:val="0"/>
                <w:lang w:val="en-GB"/>
              </w:rPr>
            </w:pPr>
            <w:del w:id="4779" w:author="Marta Trapero" w:date="2020-12-12T19:41:00Z">
              <w:r w:rsidRPr="006F5BD3" w:rsidDel="00BF0510">
                <w:rPr>
                  <w:b w:val="0"/>
                  <w:lang w:val="en-GB"/>
                </w:rPr>
                <w:delText xml:space="preserve">Brief interventions </w:delText>
              </w:r>
            </w:del>
          </w:p>
        </w:tc>
        <w:tc>
          <w:tcPr>
            <w:tcW w:w="3456" w:type="pct"/>
            <w:tcBorders>
              <w:top w:val="nil"/>
              <w:bottom w:val="single" w:sz="4" w:space="0" w:color="auto"/>
            </w:tcBorders>
            <w:shd w:val="clear" w:color="auto" w:fill="FFFFFF" w:themeFill="background1"/>
          </w:tcPr>
          <w:p w14:paraId="1ACCF8C1" w14:textId="5F00E1F8" w:rsidR="004B40A9" w:rsidRPr="006F5BD3" w:rsidDel="00BF0510" w:rsidRDefault="004B40A9">
            <w:pPr>
              <w:spacing w:line="480" w:lineRule="auto"/>
              <w:jc w:val="both"/>
              <w:cnfStyle w:val="000000100000" w:firstRow="0" w:lastRow="0" w:firstColumn="0" w:lastColumn="0" w:oddVBand="0" w:evenVBand="0" w:oddHBand="1" w:evenHBand="0" w:firstRowFirstColumn="0" w:firstRowLastColumn="0" w:lastRowFirstColumn="0" w:lastRowLastColumn="0"/>
              <w:rPr>
                <w:del w:id="4780" w:author="Marta Trapero" w:date="2020-12-12T19:41:00Z"/>
                <w:lang w:val="en-GB"/>
              </w:rPr>
            </w:pPr>
            <w:del w:id="4781" w:author="Marta Trapero" w:date="2020-12-12T19:41:00Z">
              <w:r w:rsidRPr="006F5BD3" w:rsidDel="00BF0510">
                <w:rPr>
                  <w:lang w:val="en-GB"/>
                </w:rPr>
                <w:delText>They are interventions usually delievered by general health care practitioners to non-dependent drinkers in a short period of time. They can include both brief advice and counselling about changing drinking behaviours usually face to face (though sometimes could be conducted by phone)</w:delText>
              </w:r>
              <w:r w:rsidR="00B55FC7" w:rsidRPr="006F5BD3" w:rsidDel="00BF0510">
                <w:rPr>
                  <w:lang w:val="en-GB"/>
                </w:rPr>
                <w:delText>.</w:delText>
              </w:r>
            </w:del>
          </w:p>
          <w:p w14:paraId="78778ED0" w14:textId="3FE9D577" w:rsidR="004B40A9" w:rsidRPr="006F5BD3" w:rsidDel="00BF0510" w:rsidRDefault="004B40A9" w:rsidP="00F0329E">
            <w:pPr>
              <w:spacing w:line="480" w:lineRule="auto"/>
              <w:jc w:val="both"/>
              <w:cnfStyle w:val="000000100000" w:firstRow="0" w:lastRow="0" w:firstColumn="0" w:lastColumn="0" w:oddVBand="0" w:evenVBand="0" w:oddHBand="1" w:evenHBand="0" w:firstRowFirstColumn="0" w:firstRowLastColumn="0" w:lastRowFirstColumn="0" w:lastRowLastColumn="0"/>
              <w:rPr>
                <w:del w:id="4782" w:author="Marta Trapero" w:date="2020-12-12T19:41:00Z"/>
                <w:lang w:val="en-GB"/>
              </w:rPr>
            </w:pPr>
          </w:p>
        </w:tc>
      </w:tr>
      <w:tr w:rsidR="004B40A9" w:rsidRPr="001913F4" w:rsidDel="00BF0510" w14:paraId="75A963F6" w14:textId="42CC99DA" w:rsidTr="00D43F4F">
        <w:trPr>
          <w:trHeight w:val="478"/>
          <w:jc w:val="center"/>
          <w:del w:id="4783" w:author="Marta Trapero" w:date="2020-12-12T19:41:00Z"/>
        </w:trPr>
        <w:tc>
          <w:tcPr>
            <w:cnfStyle w:val="001000000000" w:firstRow="0" w:lastRow="0" w:firstColumn="1" w:lastColumn="0" w:oddVBand="0" w:evenVBand="0" w:oddHBand="0" w:evenHBand="0" w:firstRowFirstColumn="0" w:firstRowLastColumn="0" w:lastRowFirstColumn="0" w:lastRowLastColumn="0"/>
            <w:tcW w:w="1544" w:type="pct"/>
            <w:gridSpan w:val="2"/>
            <w:tcBorders>
              <w:top w:val="single" w:sz="4" w:space="0" w:color="auto"/>
              <w:bottom w:val="nil"/>
            </w:tcBorders>
            <w:shd w:val="clear" w:color="auto" w:fill="FFFFFF" w:themeFill="background1"/>
          </w:tcPr>
          <w:p w14:paraId="2BFFF8CC" w14:textId="75238FD3" w:rsidR="004B40A9" w:rsidRPr="006F5BD3" w:rsidDel="00BF0510" w:rsidRDefault="004B40A9" w:rsidP="001E4613">
            <w:pPr>
              <w:spacing w:line="480" w:lineRule="auto"/>
              <w:rPr>
                <w:del w:id="4784" w:author="Marta Trapero" w:date="2020-12-12T19:41:00Z"/>
                <w:b w:val="0"/>
                <w:lang w:val="en-GB"/>
              </w:rPr>
            </w:pPr>
            <w:del w:id="4785" w:author="Marta Trapero" w:date="2020-12-12T19:41:00Z">
              <w:r w:rsidRPr="006F5BD3" w:rsidDel="00BF0510">
                <w:rPr>
                  <w:b w:val="0"/>
                  <w:lang w:val="en-GB"/>
                </w:rPr>
                <w:delText>School-based interventions</w:delText>
              </w:r>
            </w:del>
          </w:p>
        </w:tc>
        <w:tc>
          <w:tcPr>
            <w:tcW w:w="3456" w:type="pct"/>
            <w:tcBorders>
              <w:top w:val="single" w:sz="4" w:space="0" w:color="auto"/>
              <w:bottom w:val="nil"/>
            </w:tcBorders>
            <w:shd w:val="clear" w:color="auto" w:fill="FFFFFF" w:themeFill="background1"/>
          </w:tcPr>
          <w:p w14:paraId="15F8678E" w14:textId="0158B2B6" w:rsidR="004B40A9" w:rsidRPr="006F5BD3" w:rsidDel="00BF0510" w:rsidRDefault="004B40A9" w:rsidP="001E4613">
            <w:pPr>
              <w:spacing w:line="480" w:lineRule="auto"/>
              <w:jc w:val="both"/>
              <w:cnfStyle w:val="000000000000" w:firstRow="0" w:lastRow="0" w:firstColumn="0" w:lastColumn="0" w:oddVBand="0" w:evenVBand="0" w:oddHBand="0" w:evenHBand="0" w:firstRowFirstColumn="0" w:firstRowLastColumn="0" w:lastRowFirstColumn="0" w:lastRowLastColumn="0"/>
              <w:rPr>
                <w:del w:id="4786" w:author="Marta Trapero" w:date="2020-12-12T19:41:00Z"/>
                <w:lang w:val="en-GB"/>
              </w:rPr>
            </w:pPr>
            <w:del w:id="4787" w:author="Marta Trapero" w:date="2020-12-12T19:41:00Z">
              <w:r w:rsidRPr="006F5BD3" w:rsidDel="00BF0510">
                <w:rPr>
                  <w:lang w:val="en-GB"/>
                </w:rPr>
                <w:delText>They provide students with tools to resist social and peer pressure to consume alcohol.</w:delText>
              </w:r>
            </w:del>
          </w:p>
        </w:tc>
      </w:tr>
      <w:tr w:rsidR="004B40A9" w:rsidRPr="001913F4" w:rsidDel="00BF0510" w14:paraId="2AB2EAE2" w14:textId="7AF0FDE8" w:rsidTr="00D43F4F">
        <w:trPr>
          <w:cnfStyle w:val="000000100000" w:firstRow="0" w:lastRow="0" w:firstColumn="0" w:lastColumn="0" w:oddVBand="0" w:evenVBand="0" w:oddHBand="1" w:evenHBand="0" w:firstRowFirstColumn="0" w:firstRowLastColumn="0" w:lastRowFirstColumn="0" w:lastRowLastColumn="0"/>
          <w:trHeight w:val="478"/>
          <w:jc w:val="center"/>
          <w:del w:id="4788" w:author="Marta Trapero" w:date="2020-12-12T19:41:00Z"/>
        </w:trPr>
        <w:tc>
          <w:tcPr>
            <w:cnfStyle w:val="001000000000" w:firstRow="0" w:lastRow="0" w:firstColumn="1" w:lastColumn="0" w:oddVBand="0" w:evenVBand="0" w:oddHBand="0" w:evenHBand="0" w:firstRowFirstColumn="0" w:firstRowLastColumn="0" w:lastRowFirstColumn="0" w:lastRowLastColumn="0"/>
            <w:tcW w:w="1544" w:type="pct"/>
            <w:gridSpan w:val="2"/>
            <w:tcBorders>
              <w:top w:val="single" w:sz="4" w:space="0" w:color="auto"/>
              <w:bottom w:val="single" w:sz="4" w:space="0" w:color="auto"/>
            </w:tcBorders>
            <w:shd w:val="clear" w:color="auto" w:fill="FFFFFF" w:themeFill="background1"/>
          </w:tcPr>
          <w:p w14:paraId="7D15B40C" w14:textId="63EE7CE5" w:rsidR="004B40A9" w:rsidRPr="006F5BD3" w:rsidDel="00BF0510" w:rsidRDefault="004B40A9" w:rsidP="001E4613">
            <w:pPr>
              <w:spacing w:line="480" w:lineRule="auto"/>
              <w:rPr>
                <w:del w:id="4789" w:author="Marta Trapero" w:date="2020-12-12T19:41:00Z"/>
                <w:b w:val="0"/>
                <w:lang w:val="en-GB"/>
              </w:rPr>
            </w:pPr>
            <w:del w:id="4790" w:author="Marta Trapero" w:date="2020-12-12T19:41:00Z">
              <w:r w:rsidRPr="006F5BD3" w:rsidDel="00BF0510">
                <w:rPr>
                  <w:b w:val="0"/>
                  <w:lang w:val="en-GB"/>
                </w:rPr>
                <w:lastRenderedPageBreak/>
                <w:delText>Community prevention initiatives</w:delText>
              </w:r>
            </w:del>
          </w:p>
        </w:tc>
        <w:tc>
          <w:tcPr>
            <w:tcW w:w="3456" w:type="pct"/>
            <w:tcBorders>
              <w:top w:val="single" w:sz="4" w:space="0" w:color="auto"/>
              <w:bottom w:val="single" w:sz="4" w:space="0" w:color="auto"/>
            </w:tcBorders>
            <w:shd w:val="clear" w:color="auto" w:fill="FFFFFF" w:themeFill="background1"/>
          </w:tcPr>
          <w:p w14:paraId="44A93715" w14:textId="089FF119" w:rsidR="004B40A9" w:rsidRPr="006F5BD3" w:rsidDel="00BF0510" w:rsidRDefault="004B40A9" w:rsidP="00F0329E">
            <w:pPr>
              <w:spacing w:line="480" w:lineRule="auto"/>
              <w:jc w:val="both"/>
              <w:cnfStyle w:val="000000100000" w:firstRow="0" w:lastRow="0" w:firstColumn="0" w:lastColumn="0" w:oddVBand="0" w:evenVBand="0" w:oddHBand="1" w:evenHBand="0" w:firstRowFirstColumn="0" w:firstRowLastColumn="0" w:lastRowFirstColumn="0" w:lastRowLastColumn="0"/>
              <w:rPr>
                <w:del w:id="4791" w:author="Marta Trapero" w:date="2020-12-12T19:41:00Z"/>
                <w:lang w:val="en-GB"/>
              </w:rPr>
            </w:pPr>
            <w:del w:id="4792" w:author="Marta Trapero" w:date="2020-12-12T19:41:00Z">
              <w:r w:rsidRPr="006F5BD3" w:rsidDel="00BF0510">
                <w:rPr>
                  <w:lang w:val="en-GB"/>
                </w:rPr>
                <w:delText>They combine education with community actions to prevent alcohol intake by the general population.</w:delText>
              </w:r>
            </w:del>
          </w:p>
        </w:tc>
      </w:tr>
      <w:tr w:rsidR="00A44DEF" w:rsidRPr="001913F4" w:rsidDel="00BF0510" w14:paraId="60894F2D" w14:textId="4E52CA68" w:rsidTr="00D43F4F">
        <w:trPr>
          <w:trHeight w:val="478"/>
          <w:jc w:val="center"/>
          <w:ins w:id="4793" w:author="Ana Magdalena Vargas Martínez" w:date="2020-09-03T20:01:00Z"/>
          <w:del w:id="4794" w:author="Marta Trapero" w:date="2020-12-12T19:41:00Z"/>
        </w:trPr>
        <w:tc>
          <w:tcPr>
            <w:cnfStyle w:val="001000000000" w:firstRow="0" w:lastRow="0" w:firstColumn="1" w:lastColumn="0" w:oddVBand="0" w:evenVBand="0" w:oddHBand="0" w:evenHBand="0" w:firstRowFirstColumn="0" w:firstRowLastColumn="0" w:lastRowFirstColumn="0" w:lastRowLastColumn="0"/>
            <w:tcW w:w="1544" w:type="pct"/>
            <w:gridSpan w:val="2"/>
            <w:tcBorders>
              <w:top w:val="single" w:sz="4" w:space="0" w:color="auto"/>
              <w:bottom w:val="single" w:sz="4" w:space="0" w:color="auto"/>
            </w:tcBorders>
            <w:shd w:val="clear" w:color="auto" w:fill="FFFFFF" w:themeFill="background1"/>
          </w:tcPr>
          <w:p w14:paraId="09434749" w14:textId="0574F954" w:rsidR="00A44DEF" w:rsidRPr="006F5BD3" w:rsidDel="00BF0510" w:rsidRDefault="00A44DEF" w:rsidP="001E4613">
            <w:pPr>
              <w:spacing w:line="480" w:lineRule="auto"/>
              <w:rPr>
                <w:ins w:id="4795" w:author="Ana Magdalena Vargas Martínez" w:date="2020-09-03T20:01:00Z"/>
                <w:del w:id="4796" w:author="Marta Trapero" w:date="2020-12-12T19:41:00Z"/>
                <w:b w:val="0"/>
                <w:lang w:val="en-GB"/>
              </w:rPr>
            </w:pPr>
            <w:ins w:id="4797" w:author="Ana Magdalena Vargas Martínez" w:date="2020-09-03T20:01:00Z">
              <w:del w:id="4798" w:author="Marta Trapero" w:date="2020-12-12T19:41:00Z">
                <w:r w:rsidDel="00BF0510">
                  <w:rPr>
                    <w:b w:val="0"/>
                    <w:lang w:val="en-GB"/>
                  </w:rPr>
                  <w:delText>Family</w:delText>
                </w:r>
              </w:del>
            </w:ins>
            <w:ins w:id="4799" w:author="Ana Magdalena Vargas Martínez" w:date="2020-09-03T20:02:00Z">
              <w:del w:id="4800" w:author="Marta Trapero" w:date="2020-12-12T19:41:00Z">
                <w:r w:rsidDel="00BF0510">
                  <w:rPr>
                    <w:b w:val="0"/>
                    <w:lang w:val="en-GB"/>
                  </w:rPr>
                  <w:delText xml:space="preserve"> skilss training program</w:delText>
                </w:r>
              </w:del>
            </w:ins>
          </w:p>
        </w:tc>
        <w:tc>
          <w:tcPr>
            <w:tcW w:w="3456" w:type="pct"/>
            <w:tcBorders>
              <w:top w:val="single" w:sz="4" w:space="0" w:color="auto"/>
              <w:bottom w:val="single" w:sz="4" w:space="0" w:color="auto"/>
            </w:tcBorders>
            <w:shd w:val="clear" w:color="auto" w:fill="FFFFFF" w:themeFill="background1"/>
          </w:tcPr>
          <w:p w14:paraId="751277C2" w14:textId="26DB838F" w:rsidR="00A44DEF" w:rsidRPr="006F5BD3" w:rsidDel="00BF0510" w:rsidRDefault="00A44DEF" w:rsidP="00A44DEF">
            <w:pPr>
              <w:spacing w:line="480" w:lineRule="auto"/>
              <w:jc w:val="both"/>
              <w:cnfStyle w:val="000000000000" w:firstRow="0" w:lastRow="0" w:firstColumn="0" w:lastColumn="0" w:oddVBand="0" w:evenVBand="0" w:oddHBand="0" w:evenHBand="0" w:firstRowFirstColumn="0" w:firstRowLastColumn="0" w:lastRowFirstColumn="0" w:lastRowLastColumn="0"/>
              <w:rPr>
                <w:ins w:id="4801" w:author="Ana Magdalena Vargas Martínez" w:date="2020-09-03T20:01:00Z"/>
                <w:del w:id="4802" w:author="Marta Trapero" w:date="2020-12-12T19:41:00Z"/>
                <w:lang w:val="en-GB"/>
              </w:rPr>
            </w:pPr>
            <w:ins w:id="4803" w:author="Ana Magdalena Vargas Martínez" w:date="2020-09-03T20:02:00Z">
              <w:del w:id="4804" w:author="Marta Trapero" w:date="2020-12-12T19:41:00Z">
                <w:r w:rsidDel="00BF0510">
                  <w:rPr>
                    <w:lang w:val="en-GB"/>
                  </w:rPr>
                  <w:delText xml:space="preserve">It is </w:delText>
                </w:r>
                <w:r w:rsidRPr="00A44DEF" w:rsidDel="00BF0510">
                  <w:rPr>
                    <w:lang w:val="en-GB"/>
                  </w:rPr>
                  <w:delText>an approach that integrates</w:delText>
                </w:r>
                <w:r w:rsidDel="00BF0510">
                  <w:rPr>
                    <w:lang w:val="en-GB"/>
                  </w:rPr>
                  <w:delText xml:space="preserve"> </w:delText>
                </w:r>
                <w:r w:rsidRPr="00A44DEF" w:rsidDel="00BF0510">
                  <w:rPr>
                    <w:lang w:val="en-GB"/>
                  </w:rPr>
                  <w:delText>individual adolescent skill building, parenting skills training, and family interaction training</w:delText>
                </w:r>
                <w:r w:rsidDel="00BF0510">
                  <w:rPr>
                    <w:lang w:val="en-GB"/>
                  </w:rPr>
                  <w:delText xml:space="preserve"> to reduce substance use.</w:delText>
                </w:r>
              </w:del>
            </w:ins>
          </w:p>
        </w:tc>
      </w:tr>
      <w:tr w:rsidR="004B40A9" w:rsidRPr="001913F4" w:rsidDel="00BF0510" w14:paraId="3AE12856" w14:textId="0CFAA340" w:rsidTr="00D43F4F">
        <w:trPr>
          <w:cnfStyle w:val="000000100000" w:firstRow="0" w:lastRow="0" w:firstColumn="0" w:lastColumn="0" w:oddVBand="0" w:evenVBand="0" w:oddHBand="1" w:evenHBand="0" w:firstRowFirstColumn="0" w:firstRowLastColumn="0" w:lastRowFirstColumn="0" w:lastRowLastColumn="0"/>
          <w:trHeight w:val="478"/>
          <w:jc w:val="center"/>
          <w:del w:id="4805" w:author="Marta Trapero" w:date="2020-12-12T19:41:00Z"/>
        </w:trPr>
        <w:tc>
          <w:tcPr>
            <w:cnfStyle w:val="001000000000" w:firstRow="0" w:lastRow="0" w:firstColumn="1" w:lastColumn="0" w:oddVBand="0" w:evenVBand="0" w:oddHBand="0" w:evenHBand="0" w:firstRowFirstColumn="0" w:firstRowLastColumn="0" w:lastRowFirstColumn="0" w:lastRowLastColumn="0"/>
            <w:tcW w:w="1544" w:type="pct"/>
            <w:gridSpan w:val="2"/>
            <w:tcBorders>
              <w:top w:val="single" w:sz="4" w:space="0" w:color="auto"/>
              <w:bottom w:val="nil"/>
            </w:tcBorders>
            <w:shd w:val="clear" w:color="auto" w:fill="FFFFFF" w:themeFill="background1"/>
          </w:tcPr>
          <w:p w14:paraId="0A17DED3" w14:textId="03461938" w:rsidR="004B40A9" w:rsidRPr="006F5BD3" w:rsidDel="00BF0510" w:rsidRDefault="004B40A9" w:rsidP="001E4613">
            <w:pPr>
              <w:spacing w:line="480" w:lineRule="auto"/>
              <w:rPr>
                <w:del w:id="4806" w:author="Marta Trapero" w:date="2020-12-12T19:41:00Z"/>
                <w:lang w:val="en-GB"/>
              </w:rPr>
            </w:pPr>
            <w:del w:id="4807" w:author="Marta Trapero" w:date="2020-12-12T19:41:00Z">
              <w:r w:rsidRPr="006F5BD3" w:rsidDel="00BF0510">
                <w:rPr>
                  <w:lang w:val="en-GB"/>
                </w:rPr>
                <w:delText>Other interventions</w:delText>
              </w:r>
            </w:del>
          </w:p>
        </w:tc>
        <w:tc>
          <w:tcPr>
            <w:tcW w:w="3456" w:type="pct"/>
            <w:tcBorders>
              <w:top w:val="single" w:sz="4" w:space="0" w:color="auto"/>
              <w:bottom w:val="nil"/>
            </w:tcBorders>
            <w:shd w:val="clear" w:color="auto" w:fill="FFFFFF" w:themeFill="background1"/>
          </w:tcPr>
          <w:p w14:paraId="50CBF0C9" w14:textId="33422E65" w:rsidR="004B40A9" w:rsidRPr="006F5BD3" w:rsidDel="00BF0510" w:rsidRDefault="004B40A9" w:rsidP="001E4613">
            <w:pPr>
              <w:spacing w:line="480" w:lineRule="auto"/>
              <w:jc w:val="both"/>
              <w:cnfStyle w:val="000000100000" w:firstRow="0" w:lastRow="0" w:firstColumn="0" w:lastColumn="0" w:oddVBand="0" w:evenVBand="0" w:oddHBand="1" w:evenHBand="0" w:firstRowFirstColumn="0" w:firstRowLastColumn="0" w:lastRowFirstColumn="0" w:lastRowLastColumn="0"/>
              <w:rPr>
                <w:del w:id="4808" w:author="Marta Trapero" w:date="2020-12-12T19:41:00Z"/>
                <w:lang w:val="en-GB"/>
              </w:rPr>
            </w:pPr>
          </w:p>
        </w:tc>
      </w:tr>
      <w:tr w:rsidR="004B40A9" w:rsidRPr="001913F4" w:rsidDel="00BF0510" w14:paraId="7E75C826" w14:textId="41650C98" w:rsidTr="00D43F4F">
        <w:trPr>
          <w:trHeight w:val="478"/>
          <w:jc w:val="center"/>
          <w:del w:id="4809" w:author="Marta Trapero" w:date="2020-12-12T19:41:00Z"/>
        </w:trPr>
        <w:tc>
          <w:tcPr>
            <w:cnfStyle w:val="001000000000" w:firstRow="0" w:lastRow="0" w:firstColumn="1" w:lastColumn="0" w:oddVBand="0" w:evenVBand="0" w:oddHBand="0" w:evenHBand="0" w:firstRowFirstColumn="0" w:firstRowLastColumn="0" w:lastRowFirstColumn="0" w:lastRowLastColumn="0"/>
            <w:tcW w:w="1544" w:type="pct"/>
            <w:gridSpan w:val="2"/>
            <w:tcBorders>
              <w:top w:val="nil"/>
              <w:bottom w:val="nil"/>
            </w:tcBorders>
            <w:shd w:val="clear" w:color="auto" w:fill="FFFFFF" w:themeFill="background1"/>
          </w:tcPr>
          <w:p w14:paraId="5EF308D1" w14:textId="1B473842" w:rsidR="004B40A9" w:rsidRPr="006F5BD3" w:rsidDel="00BF0510" w:rsidRDefault="004B40A9" w:rsidP="001E4613">
            <w:pPr>
              <w:spacing w:line="480" w:lineRule="auto"/>
              <w:rPr>
                <w:del w:id="4810" w:author="Marta Trapero" w:date="2020-12-12T19:41:00Z"/>
                <w:b w:val="0"/>
                <w:lang w:val="en-GB"/>
              </w:rPr>
            </w:pPr>
            <w:del w:id="4811" w:author="Marta Trapero" w:date="2020-12-12T19:41:00Z">
              <w:r w:rsidRPr="006F5BD3" w:rsidDel="00BF0510">
                <w:rPr>
                  <w:b w:val="0"/>
                  <w:lang w:val="en-GB"/>
                </w:rPr>
                <w:delText>GP telemarketing</w:delText>
              </w:r>
            </w:del>
          </w:p>
        </w:tc>
        <w:tc>
          <w:tcPr>
            <w:tcW w:w="3456" w:type="pct"/>
            <w:tcBorders>
              <w:top w:val="nil"/>
              <w:bottom w:val="nil"/>
            </w:tcBorders>
            <w:shd w:val="clear" w:color="auto" w:fill="FFFFFF" w:themeFill="background1"/>
          </w:tcPr>
          <w:p w14:paraId="7A6FC265" w14:textId="001E144D" w:rsidR="004B40A9" w:rsidRPr="006F5BD3" w:rsidDel="00BF0510" w:rsidRDefault="004B40A9">
            <w:pPr>
              <w:spacing w:line="480" w:lineRule="auto"/>
              <w:jc w:val="both"/>
              <w:cnfStyle w:val="000000000000" w:firstRow="0" w:lastRow="0" w:firstColumn="0" w:lastColumn="0" w:oddVBand="0" w:evenVBand="0" w:oddHBand="0" w:evenHBand="0" w:firstRowFirstColumn="0" w:firstRowLastColumn="0" w:lastRowFirstColumn="0" w:lastRowLastColumn="0"/>
              <w:rPr>
                <w:del w:id="4812" w:author="Marta Trapero" w:date="2020-12-12T19:41:00Z"/>
                <w:lang w:val="en-GB"/>
              </w:rPr>
            </w:pPr>
            <w:del w:id="4813" w:author="Marta Trapero" w:date="2020-12-12T19:41:00Z">
              <w:r w:rsidRPr="006F5BD3" w:rsidDel="00BF0510">
                <w:rPr>
                  <w:lang w:val="en-GB"/>
                </w:rPr>
                <w:delText>It provides additional support to brief advice to boost GP recruitment and follow-up support of GPs</w:delText>
              </w:r>
              <w:r w:rsidR="00B55FC7" w:rsidRPr="006F5BD3" w:rsidDel="00BF0510">
                <w:rPr>
                  <w:lang w:val="en-GB"/>
                </w:rPr>
                <w:delText>.</w:delText>
              </w:r>
            </w:del>
          </w:p>
          <w:p w14:paraId="2CA62F6A" w14:textId="1CFD6DAB" w:rsidR="004B40A9" w:rsidRPr="006F5BD3" w:rsidDel="00BF0510" w:rsidRDefault="004B40A9" w:rsidP="00F0329E">
            <w:pPr>
              <w:spacing w:line="480" w:lineRule="auto"/>
              <w:jc w:val="both"/>
              <w:cnfStyle w:val="000000000000" w:firstRow="0" w:lastRow="0" w:firstColumn="0" w:lastColumn="0" w:oddVBand="0" w:evenVBand="0" w:oddHBand="0" w:evenHBand="0" w:firstRowFirstColumn="0" w:firstRowLastColumn="0" w:lastRowFirstColumn="0" w:lastRowLastColumn="0"/>
              <w:rPr>
                <w:del w:id="4814" w:author="Marta Trapero" w:date="2020-12-12T19:41:00Z"/>
                <w:lang w:val="en-GB"/>
              </w:rPr>
            </w:pPr>
          </w:p>
        </w:tc>
      </w:tr>
      <w:tr w:rsidR="00084B4F" w:rsidRPr="001913F4" w:rsidDel="00BF0510" w14:paraId="50A943CF" w14:textId="6D0AA5A1" w:rsidTr="00D43F4F">
        <w:trPr>
          <w:cnfStyle w:val="000000100000" w:firstRow="0" w:lastRow="0" w:firstColumn="0" w:lastColumn="0" w:oddVBand="0" w:evenVBand="0" w:oddHBand="1" w:evenHBand="0" w:firstRowFirstColumn="0" w:firstRowLastColumn="0" w:lastRowFirstColumn="0" w:lastRowLastColumn="0"/>
          <w:trHeight w:val="478"/>
          <w:jc w:val="center"/>
          <w:del w:id="4815" w:author="Marta Trapero" w:date="2020-12-12T19:41:00Z"/>
        </w:trPr>
        <w:tc>
          <w:tcPr>
            <w:cnfStyle w:val="001000000000" w:firstRow="0" w:lastRow="0" w:firstColumn="1" w:lastColumn="0" w:oddVBand="0" w:evenVBand="0" w:oddHBand="0" w:evenHBand="0" w:firstRowFirstColumn="0" w:firstRowLastColumn="0" w:lastRowFirstColumn="0" w:lastRowLastColumn="0"/>
            <w:tcW w:w="1544" w:type="pct"/>
            <w:gridSpan w:val="2"/>
            <w:tcBorders>
              <w:top w:val="nil"/>
              <w:bottom w:val="nil"/>
            </w:tcBorders>
            <w:shd w:val="clear" w:color="auto" w:fill="FFFFFF" w:themeFill="background1"/>
          </w:tcPr>
          <w:p w14:paraId="123B4F57" w14:textId="2580CC7D" w:rsidR="00084B4F" w:rsidRPr="006F5BD3" w:rsidDel="00BF0510" w:rsidRDefault="00084B4F" w:rsidP="001E4613">
            <w:pPr>
              <w:spacing w:line="480" w:lineRule="auto"/>
              <w:rPr>
                <w:del w:id="4816" w:author="Marta Trapero" w:date="2020-12-12T19:41:00Z"/>
                <w:b w:val="0"/>
                <w:lang w:val="en-GB"/>
              </w:rPr>
            </w:pPr>
            <w:del w:id="4817" w:author="Marta Trapero" w:date="2020-12-12T19:41:00Z">
              <w:r w:rsidRPr="006F5BD3" w:rsidDel="00BF0510">
                <w:rPr>
                  <w:b w:val="0"/>
                  <w:lang w:val="en-GB"/>
                </w:rPr>
                <w:delText>eHealth intervention (online)</w:delText>
              </w:r>
            </w:del>
          </w:p>
        </w:tc>
        <w:tc>
          <w:tcPr>
            <w:tcW w:w="3456" w:type="pct"/>
            <w:tcBorders>
              <w:top w:val="nil"/>
              <w:bottom w:val="nil"/>
            </w:tcBorders>
            <w:shd w:val="clear" w:color="auto" w:fill="FFFFFF" w:themeFill="background1"/>
          </w:tcPr>
          <w:p w14:paraId="085F721C" w14:textId="2C7058C7" w:rsidR="00084B4F" w:rsidRPr="006F5BD3" w:rsidDel="00BF0510" w:rsidRDefault="00084B4F" w:rsidP="001E4613">
            <w:pPr>
              <w:spacing w:line="480" w:lineRule="auto"/>
              <w:jc w:val="both"/>
              <w:cnfStyle w:val="000000100000" w:firstRow="0" w:lastRow="0" w:firstColumn="0" w:lastColumn="0" w:oddVBand="0" w:evenVBand="0" w:oddHBand="1" w:evenHBand="0" w:firstRowFirstColumn="0" w:firstRowLastColumn="0" w:lastRowFirstColumn="0" w:lastRowLastColumn="0"/>
              <w:rPr>
                <w:del w:id="4818" w:author="Marta Trapero" w:date="2020-12-12T19:41:00Z"/>
                <w:lang w:val="en-GB"/>
              </w:rPr>
            </w:pPr>
            <w:del w:id="4819" w:author="Marta Trapero" w:date="2020-12-12T19:41:00Z">
              <w:r w:rsidRPr="006F5BD3" w:rsidDel="00BF0510">
                <w:rPr>
                  <w:lang w:val="en-GB"/>
                </w:rPr>
                <w:delText>It comprises different type of online interventions. In this cathegory we consider brief online interventions (e.g. brief online intervention to screen one’s alcohol use followed by automated personalised advice</w:delText>
              </w:r>
              <w:r w:rsidR="00370B36" w:rsidRPr="006F5BD3" w:rsidDel="00BF0510">
                <w:rPr>
                  <w:lang w:val="en-GB"/>
                </w:rPr>
                <w:delText>, or e-mailed personalised advice</w:delText>
              </w:r>
              <w:r w:rsidRPr="006F5BD3" w:rsidDel="00BF0510">
                <w:rPr>
                  <w:lang w:val="en-GB"/>
                </w:rPr>
                <w:delText>).</w:delText>
              </w:r>
            </w:del>
          </w:p>
        </w:tc>
      </w:tr>
      <w:tr w:rsidR="00D43F4F" w:rsidRPr="001913F4" w:rsidDel="00BF0510" w14:paraId="4E81EF9B" w14:textId="091555AB" w:rsidTr="00D43F4F">
        <w:trPr>
          <w:trHeight w:val="478"/>
          <w:jc w:val="center"/>
          <w:ins w:id="4820" w:author="Ana Magdalena Vargas Martínez" w:date="2020-09-03T12:11:00Z"/>
          <w:del w:id="4821" w:author="Marta Trapero" w:date="2020-12-12T19:41:00Z"/>
        </w:trPr>
        <w:tc>
          <w:tcPr>
            <w:cnfStyle w:val="001000000000" w:firstRow="0" w:lastRow="0" w:firstColumn="1" w:lastColumn="0" w:oddVBand="0" w:evenVBand="0" w:oddHBand="0" w:evenHBand="0" w:firstRowFirstColumn="0" w:firstRowLastColumn="0" w:lastRowFirstColumn="0" w:lastRowLastColumn="0"/>
            <w:tcW w:w="1544" w:type="pct"/>
            <w:gridSpan w:val="2"/>
            <w:tcBorders>
              <w:top w:val="nil"/>
              <w:bottom w:val="nil"/>
            </w:tcBorders>
            <w:shd w:val="clear" w:color="auto" w:fill="FFFFFF" w:themeFill="background1"/>
          </w:tcPr>
          <w:p w14:paraId="7B6835B6" w14:textId="0B3ACB89" w:rsidR="00D43F4F" w:rsidRPr="006F5BD3" w:rsidDel="00BF0510" w:rsidRDefault="00D43F4F" w:rsidP="001E4613">
            <w:pPr>
              <w:spacing w:line="480" w:lineRule="auto"/>
              <w:rPr>
                <w:ins w:id="4822" w:author="Ana Magdalena Vargas Martínez" w:date="2020-09-03T12:11:00Z"/>
                <w:del w:id="4823" w:author="Marta Trapero" w:date="2020-12-12T19:41:00Z"/>
                <w:b w:val="0"/>
                <w:lang w:val="en-GB"/>
              </w:rPr>
            </w:pPr>
            <w:ins w:id="4824" w:author="Ana Magdalena Vargas Martínez" w:date="2020-09-03T12:11:00Z">
              <w:del w:id="4825" w:author="Marta Trapero" w:date="2020-12-12T19:41:00Z">
                <w:r w:rsidDel="00BF0510">
                  <w:rPr>
                    <w:b w:val="0"/>
                    <w:lang w:val="en-GB"/>
                  </w:rPr>
                  <w:delText>Alcohol intoxication management services (AIMSs)</w:delText>
                </w:r>
              </w:del>
            </w:ins>
          </w:p>
        </w:tc>
        <w:tc>
          <w:tcPr>
            <w:tcW w:w="3456" w:type="pct"/>
            <w:tcBorders>
              <w:top w:val="nil"/>
              <w:bottom w:val="nil"/>
            </w:tcBorders>
            <w:shd w:val="clear" w:color="auto" w:fill="FFFFFF" w:themeFill="background1"/>
          </w:tcPr>
          <w:p w14:paraId="1E8D161C" w14:textId="057C2A7A" w:rsidR="00D43F4F" w:rsidRPr="00D43F4F" w:rsidDel="00BF0510" w:rsidRDefault="00D43F4F" w:rsidP="00D43F4F">
            <w:pPr>
              <w:spacing w:line="480" w:lineRule="auto"/>
              <w:jc w:val="both"/>
              <w:cnfStyle w:val="000000000000" w:firstRow="0" w:lastRow="0" w:firstColumn="0" w:lastColumn="0" w:oddVBand="0" w:evenVBand="0" w:oddHBand="0" w:evenHBand="0" w:firstRowFirstColumn="0" w:firstRowLastColumn="0" w:lastRowFirstColumn="0" w:lastRowLastColumn="0"/>
              <w:rPr>
                <w:ins w:id="4826" w:author="Ana Magdalena Vargas Martínez" w:date="2020-09-03T12:12:00Z"/>
                <w:del w:id="4827" w:author="Marta Trapero" w:date="2020-12-12T19:41:00Z"/>
                <w:lang w:val="en-GB"/>
              </w:rPr>
            </w:pPr>
            <w:ins w:id="4828" w:author="Ana Magdalena Vargas Martínez" w:date="2020-09-03T12:12:00Z">
              <w:del w:id="4829" w:author="Marta Trapero" w:date="2020-12-12T19:41:00Z">
                <w:r w:rsidRPr="00D43F4F" w:rsidDel="00BF0510">
                  <w:rPr>
                    <w:lang w:val="en-GB"/>
                  </w:rPr>
                  <w:delText>The generic nomenclature for bespoke services in night-time</w:delText>
                </w:r>
                <w:r w:rsidDel="00BF0510">
                  <w:rPr>
                    <w:lang w:val="en-GB"/>
                  </w:rPr>
                  <w:delText xml:space="preserve"> </w:delText>
                </w:r>
                <w:r w:rsidRPr="00D43F4F" w:rsidDel="00BF0510">
                  <w:rPr>
                    <w:lang w:val="en-GB"/>
                  </w:rPr>
                  <w:delText>environments implemented to manage the needs of people who are vulnerable owing to excessive</w:delText>
                </w:r>
              </w:del>
            </w:ins>
          </w:p>
          <w:p w14:paraId="67E16F91" w14:textId="5BC0A8B7" w:rsidR="00D43F4F" w:rsidRPr="006F5BD3" w:rsidDel="00BF0510" w:rsidRDefault="00D43F4F" w:rsidP="00D43F4F">
            <w:pPr>
              <w:spacing w:line="480" w:lineRule="auto"/>
              <w:jc w:val="both"/>
              <w:cnfStyle w:val="000000000000" w:firstRow="0" w:lastRow="0" w:firstColumn="0" w:lastColumn="0" w:oddVBand="0" w:evenVBand="0" w:oddHBand="0" w:evenHBand="0" w:firstRowFirstColumn="0" w:firstRowLastColumn="0" w:lastRowFirstColumn="0" w:lastRowLastColumn="0"/>
              <w:rPr>
                <w:ins w:id="4830" w:author="Ana Magdalena Vargas Martínez" w:date="2020-09-03T12:11:00Z"/>
                <w:del w:id="4831" w:author="Marta Trapero" w:date="2020-12-12T19:41:00Z"/>
                <w:lang w:val="en-GB"/>
              </w:rPr>
            </w:pPr>
            <w:ins w:id="4832" w:author="Ana Magdalena Vargas Martínez" w:date="2020-09-03T12:12:00Z">
              <w:del w:id="4833" w:author="Marta Trapero" w:date="2020-12-12T19:41:00Z">
                <w:r w:rsidRPr="00D43F4F" w:rsidDel="00BF0510">
                  <w:rPr>
                    <w:lang w:val="en-GB"/>
                  </w:rPr>
                  <w:delText>consumption of alcohol.</w:delText>
                </w:r>
              </w:del>
            </w:ins>
          </w:p>
        </w:tc>
      </w:tr>
      <w:tr w:rsidR="00473730" w:rsidRPr="001913F4" w:rsidDel="00BF0510" w14:paraId="48ECA1F4" w14:textId="4951DECE" w:rsidTr="00D43F4F">
        <w:trPr>
          <w:cnfStyle w:val="000000100000" w:firstRow="0" w:lastRow="0" w:firstColumn="0" w:lastColumn="0" w:oddVBand="0" w:evenVBand="0" w:oddHBand="1" w:evenHBand="0" w:firstRowFirstColumn="0" w:firstRowLastColumn="0" w:lastRowFirstColumn="0" w:lastRowLastColumn="0"/>
          <w:trHeight w:val="478"/>
          <w:jc w:val="center"/>
          <w:ins w:id="4834" w:author="Ana Magdalena Vargas Martínez" w:date="2020-09-02T17:31:00Z"/>
          <w:del w:id="4835" w:author="Marta Trapero" w:date="2020-12-12T19:41:00Z"/>
        </w:trPr>
        <w:tc>
          <w:tcPr>
            <w:cnfStyle w:val="001000000000" w:firstRow="0" w:lastRow="0" w:firstColumn="1" w:lastColumn="0" w:oddVBand="0" w:evenVBand="0" w:oddHBand="0" w:evenHBand="0" w:firstRowFirstColumn="0" w:firstRowLastColumn="0" w:lastRowFirstColumn="0" w:lastRowLastColumn="0"/>
            <w:tcW w:w="1544" w:type="pct"/>
            <w:gridSpan w:val="2"/>
            <w:tcBorders>
              <w:top w:val="nil"/>
              <w:bottom w:val="nil"/>
            </w:tcBorders>
            <w:shd w:val="clear" w:color="auto" w:fill="FFFFFF" w:themeFill="background1"/>
          </w:tcPr>
          <w:p w14:paraId="22490381" w14:textId="72841E8A" w:rsidR="00473730" w:rsidRPr="006F5BD3" w:rsidDel="00BF0510" w:rsidRDefault="00473730" w:rsidP="001E4613">
            <w:pPr>
              <w:spacing w:line="480" w:lineRule="auto"/>
              <w:rPr>
                <w:ins w:id="4836" w:author="Ana Magdalena Vargas Martínez" w:date="2020-09-02T17:31:00Z"/>
                <w:del w:id="4837" w:author="Marta Trapero" w:date="2020-12-12T19:41:00Z"/>
                <w:b w:val="0"/>
                <w:lang w:val="en-GB"/>
              </w:rPr>
            </w:pPr>
            <w:ins w:id="4838" w:author="Ana Magdalena Vargas Martínez" w:date="2020-09-02T17:31:00Z">
              <w:del w:id="4839" w:author="Marta Trapero" w:date="2020-12-12T19:41:00Z">
                <w:r w:rsidDel="00BF0510">
                  <w:rPr>
                    <w:b w:val="0"/>
                    <w:lang w:val="en-GB"/>
                  </w:rPr>
                  <w:delText>Stepped care</w:delText>
                </w:r>
              </w:del>
            </w:ins>
          </w:p>
        </w:tc>
        <w:tc>
          <w:tcPr>
            <w:tcW w:w="3456" w:type="pct"/>
            <w:tcBorders>
              <w:top w:val="nil"/>
              <w:bottom w:val="nil"/>
            </w:tcBorders>
            <w:shd w:val="clear" w:color="auto" w:fill="FFFFFF" w:themeFill="background1"/>
          </w:tcPr>
          <w:p w14:paraId="66182FBF" w14:textId="0BFECED8" w:rsidR="00473730" w:rsidRPr="006F5BD3" w:rsidDel="00BF0510" w:rsidRDefault="00473730" w:rsidP="00E93E3B">
            <w:pPr>
              <w:spacing w:line="480" w:lineRule="auto"/>
              <w:jc w:val="both"/>
              <w:cnfStyle w:val="000000100000" w:firstRow="0" w:lastRow="0" w:firstColumn="0" w:lastColumn="0" w:oddVBand="0" w:evenVBand="0" w:oddHBand="1" w:evenHBand="0" w:firstRowFirstColumn="0" w:firstRowLastColumn="0" w:lastRowFirstColumn="0" w:lastRowLastColumn="0"/>
              <w:rPr>
                <w:ins w:id="4840" w:author="Ana Magdalena Vargas Martínez" w:date="2020-09-02T17:31:00Z"/>
                <w:del w:id="4841" w:author="Marta Trapero" w:date="2020-12-12T19:41:00Z"/>
                <w:lang w:val="en-GB"/>
              </w:rPr>
            </w:pPr>
            <w:ins w:id="4842" w:author="Ana Magdalena Vargas Martínez" w:date="2020-09-02T17:31:00Z">
              <w:del w:id="4843" w:author="Marta Trapero" w:date="2020-12-12T19:41:00Z">
                <w:r w:rsidDel="00BF0510">
                  <w:rPr>
                    <w:lang w:val="en-GB"/>
                  </w:rPr>
                  <w:delText xml:space="preserve">It consists of three consecutive steps </w:delText>
                </w:r>
              </w:del>
            </w:ins>
            <w:ins w:id="4844" w:author="Ana Magdalena Vargas Martínez" w:date="2020-09-03T19:32:00Z">
              <w:del w:id="4845" w:author="Marta Trapero" w:date="2020-12-12T19:41:00Z">
                <w:r w:rsidR="00E93E3B" w:rsidDel="00BF0510">
                  <w:rPr>
                    <w:lang w:val="en-GB"/>
                  </w:rPr>
                  <w:delText>and</w:delText>
                </w:r>
              </w:del>
            </w:ins>
            <w:ins w:id="4846" w:author="Ana Magdalena Vargas Martínez" w:date="2020-09-03T19:33:00Z">
              <w:del w:id="4847" w:author="Marta Trapero" w:date="2020-12-12T19:41:00Z">
                <w:r w:rsidR="00E93E3B" w:rsidDel="00BF0510">
                  <w:rPr>
                    <w:lang w:val="en-GB"/>
                  </w:rPr>
                  <w:delText xml:space="preserve"> includes </w:delText>
                </w:r>
              </w:del>
            </w:ins>
            <w:ins w:id="4848" w:author="Ana Magdalena Vargas Martínez" w:date="2020-09-03T19:32:00Z">
              <w:del w:id="4849" w:author="Marta Trapero" w:date="2020-12-12T19:41:00Z">
                <w:r w:rsidR="00E93E3B" w:rsidRPr="00E93E3B" w:rsidDel="00BF0510">
                  <w:rPr>
                    <w:lang w:val="en-GB"/>
                  </w:rPr>
                  <w:delText>a pragmatic clinical algorithm that</w:delText>
                </w:r>
              </w:del>
            </w:ins>
            <w:ins w:id="4850" w:author="Ana Magdalena Vargas Martínez" w:date="2020-09-03T19:33:00Z">
              <w:del w:id="4851" w:author="Marta Trapero" w:date="2020-12-12T19:41:00Z">
                <w:r w:rsidR="00E93E3B" w:rsidDel="00BF0510">
                  <w:rPr>
                    <w:lang w:val="en-GB"/>
                  </w:rPr>
                  <w:delText xml:space="preserve"> </w:delText>
                </w:r>
              </w:del>
            </w:ins>
            <w:ins w:id="4852" w:author="Ana Magdalena Vargas Martínez" w:date="2020-09-03T19:32:00Z">
              <w:del w:id="4853" w:author="Marta Trapero" w:date="2020-12-12T19:41:00Z">
                <w:r w:rsidR="00E93E3B" w:rsidRPr="00E93E3B" w:rsidDel="00BF0510">
                  <w:rPr>
                    <w:lang w:val="en-GB"/>
                  </w:rPr>
                  <w:delText>addresses the needs of a spectrum of alcohol use disorders and</w:delText>
                </w:r>
              </w:del>
            </w:ins>
            <w:ins w:id="4854" w:author="Ana Magdalena Vargas Martínez" w:date="2020-09-03T19:33:00Z">
              <w:del w:id="4855" w:author="Marta Trapero" w:date="2020-12-12T19:41:00Z">
                <w:r w:rsidR="00E93E3B" w:rsidDel="00BF0510">
                  <w:rPr>
                    <w:lang w:val="en-GB"/>
                  </w:rPr>
                  <w:delText xml:space="preserve"> </w:delText>
                </w:r>
              </w:del>
            </w:ins>
            <w:ins w:id="4856" w:author="Ana Magdalena Vargas Martínez" w:date="2020-09-03T19:32:00Z">
              <w:del w:id="4857" w:author="Marta Trapero" w:date="2020-12-12T19:41:00Z">
                <w:r w:rsidR="00E93E3B" w:rsidRPr="00E93E3B" w:rsidDel="00BF0510">
                  <w:rPr>
                    <w:lang w:val="en-GB"/>
                  </w:rPr>
                  <w:delText>provides appropriate interventions for those who fail to benefit</w:delText>
                </w:r>
              </w:del>
            </w:ins>
            <w:ins w:id="4858" w:author="Ana Magdalena Vargas Martínez" w:date="2020-09-03T19:33:00Z">
              <w:del w:id="4859" w:author="Marta Trapero" w:date="2020-12-12T19:41:00Z">
                <w:r w:rsidR="00E93E3B" w:rsidDel="00BF0510">
                  <w:rPr>
                    <w:lang w:val="en-GB"/>
                  </w:rPr>
                  <w:delText xml:space="preserve"> </w:delText>
                </w:r>
              </w:del>
            </w:ins>
            <w:ins w:id="4860" w:author="Ana Magdalena Vargas Martínez" w:date="2020-09-03T19:32:00Z">
              <w:del w:id="4861" w:author="Marta Trapero" w:date="2020-12-12T19:41:00Z">
                <w:r w:rsidR="00E93E3B" w:rsidRPr="00E93E3B" w:rsidDel="00BF0510">
                  <w:rPr>
                    <w:lang w:val="en-GB"/>
                  </w:rPr>
                  <w:delText>from brief interventions</w:delText>
                </w:r>
              </w:del>
            </w:ins>
            <w:ins w:id="4862" w:author="Ana Magdalena Vargas Martínez" w:date="2020-09-03T19:33:00Z">
              <w:del w:id="4863" w:author="Marta Trapero" w:date="2020-12-12T19:41:00Z">
                <w:r w:rsidR="00584824" w:rsidDel="00BF0510">
                  <w:rPr>
                    <w:lang w:val="en-GB"/>
                  </w:rPr>
                  <w:delText>.</w:delText>
                </w:r>
              </w:del>
            </w:ins>
          </w:p>
        </w:tc>
      </w:tr>
      <w:tr w:rsidR="00084B4F" w:rsidRPr="001913F4" w:rsidDel="00BF0510" w14:paraId="08F45946" w14:textId="34139A97" w:rsidTr="00CA6A90">
        <w:trPr>
          <w:trHeight w:val="192"/>
          <w:jc w:val="center"/>
          <w:del w:id="4864" w:author="Marta Trapero" w:date="2020-12-12T19:41:00Z"/>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bottom w:val="single" w:sz="4" w:space="0" w:color="auto"/>
            </w:tcBorders>
            <w:shd w:val="clear" w:color="auto" w:fill="D9D9D9" w:themeFill="background1" w:themeFillShade="D9"/>
          </w:tcPr>
          <w:p w14:paraId="01252475" w14:textId="1960DD39" w:rsidR="00084B4F" w:rsidRPr="006F5BD3" w:rsidDel="00BF0510" w:rsidRDefault="00084B4F" w:rsidP="001E4613">
            <w:pPr>
              <w:pStyle w:val="Prrafodelista"/>
              <w:numPr>
                <w:ilvl w:val="0"/>
                <w:numId w:val="14"/>
              </w:numPr>
              <w:spacing w:line="480" w:lineRule="auto"/>
              <w:jc w:val="center"/>
              <w:rPr>
                <w:del w:id="4865" w:author="Marta Trapero" w:date="2020-12-12T19:41:00Z"/>
                <w:lang w:val="en-GB"/>
              </w:rPr>
            </w:pPr>
            <w:del w:id="4866" w:author="Marta Trapero" w:date="2020-12-12T19:41:00Z">
              <w:r w:rsidRPr="006F5BD3" w:rsidDel="00BF0510">
                <w:rPr>
                  <w:lang w:val="en-GB"/>
                </w:rPr>
                <w:delText>Policy, legislation and enforcement interventions</w:delText>
              </w:r>
            </w:del>
          </w:p>
        </w:tc>
      </w:tr>
      <w:tr w:rsidR="00084B4F" w:rsidRPr="001913F4" w:rsidDel="00BF0510" w14:paraId="61AD27F9" w14:textId="121DBC0A" w:rsidTr="000D2399">
        <w:tblPrEx>
          <w:tblW w:w="4675" w:type="pct"/>
          <w:jc w:val="center"/>
          <w:tblLayout w:type="fixed"/>
          <w:tblPrExChange w:id="4867" w:author="Ana Magdalena Vargas Martínez" w:date="2020-09-02T18:58:00Z">
            <w:tblPrEx>
              <w:tblW w:w="4675" w:type="pct"/>
              <w:jc w:val="center"/>
              <w:tblLayout w:type="fixed"/>
            </w:tblPrEx>
          </w:tblPrExChange>
        </w:tblPrEx>
        <w:trPr>
          <w:cnfStyle w:val="000000100000" w:firstRow="0" w:lastRow="0" w:firstColumn="0" w:lastColumn="0" w:oddVBand="0" w:evenVBand="0" w:oddHBand="1" w:evenHBand="0" w:firstRowFirstColumn="0" w:firstRowLastColumn="0" w:lastRowFirstColumn="0" w:lastRowLastColumn="0"/>
          <w:trHeight w:val="85"/>
          <w:jc w:val="center"/>
          <w:del w:id="4868" w:author="Marta Trapero" w:date="2020-12-12T19:41:00Z"/>
          <w:trPrChange w:id="4869" w:author="Ana Magdalena Vargas Martínez" w:date="2020-09-02T18:58:00Z">
            <w:trPr>
              <w:gridAfter w:val="0"/>
              <w:trHeight w:val="85"/>
              <w:jc w:val="center"/>
            </w:trPr>
          </w:trPrChange>
        </w:trPr>
        <w:tc>
          <w:tcPr>
            <w:cnfStyle w:val="001000000000" w:firstRow="0" w:lastRow="0" w:firstColumn="1" w:lastColumn="0" w:oddVBand="0" w:evenVBand="0" w:oddHBand="0" w:evenHBand="0" w:firstRowFirstColumn="0" w:firstRowLastColumn="0" w:lastRowFirstColumn="0" w:lastRowLastColumn="0"/>
            <w:tcW w:w="1544" w:type="pct"/>
            <w:gridSpan w:val="2"/>
            <w:tcBorders>
              <w:top w:val="single" w:sz="4" w:space="0" w:color="auto"/>
              <w:bottom w:val="nil"/>
            </w:tcBorders>
            <w:shd w:val="clear" w:color="auto" w:fill="FFFFFF" w:themeFill="background1"/>
            <w:tcPrChange w:id="4870" w:author="Ana Magdalena Vargas Martínez" w:date="2020-09-02T18:58:00Z">
              <w:tcPr>
                <w:tcW w:w="1545" w:type="pct"/>
                <w:gridSpan w:val="3"/>
                <w:tcBorders>
                  <w:top w:val="single" w:sz="4" w:space="0" w:color="auto"/>
                  <w:bottom w:val="nil"/>
                </w:tcBorders>
                <w:shd w:val="clear" w:color="auto" w:fill="FFFFFF" w:themeFill="background1"/>
              </w:tcPr>
            </w:tcPrChange>
          </w:tcPr>
          <w:p w14:paraId="0701B4C9" w14:textId="6F1E6640" w:rsidR="00084B4F" w:rsidRPr="006F5BD3" w:rsidDel="00BF0510" w:rsidRDefault="00084B4F" w:rsidP="001E4613">
            <w:pPr>
              <w:spacing w:line="480" w:lineRule="auto"/>
              <w:cnfStyle w:val="001000100000" w:firstRow="0" w:lastRow="0" w:firstColumn="1" w:lastColumn="0" w:oddVBand="0" w:evenVBand="0" w:oddHBand="1" w:evenHBand="0" w:firstRowFirstColumn="0" w:firstRowLastColumn="0" w:lastRowFirstColumn="0" w:lastRowLastColumn="0"/>
              <w:rPr>
                <w:del w:id="4871" w:author="Marta Trapero" w:date="2020-12-12T19:41:00Z"/>
                <w:lang w:val="en-GB"/>
              </w:rPr>
            </w:pPr>
          </w:p>
        </w:tc>
        <w:tc>
          <w:tcPr>
            <w:tcW w:w="3456" w:type="pct"/>
            <w:tcBorders>
              <w:top w:val="single" w:sz="4" w:space="0" w:color="auto"/>
              <w:bottom w:val="nil"/>
            </w:tcBorders>
            <w:shd w:val="clear" w:color="auto" w:fill="FFFFFF" w:themeFill="background1"/>
            <w:tcPrChange w:id="4872" w:author="Ana Magdalena Vargas Martínez" w:date="2020-09-02T18:58:00Z">
              <w:tcPr>
                <w:tcW w:w="3455" w:type="pct"/>
                <w:gridSpan w:val="3"/>
                <w:tcBorders>
                  <w:top w:val="single" w:sz="4" w:space="0" w:color="auto"/>
                  <w:bottom w:val="nil"/>
                </w:tcBorders>
                <w:shd w:val="clear" w:color="auto" w:fill="FFFFFF" w:themeFill="background1"/>
              </w:tcPr>
            </w:tcPrChange>
          </w:tcPr>
          <w:p w14:paraId="67812D21" w14:textId="7C458574" w:rsidR="00084B4F" w:rsidRPr="006F5BD3" w:rsidDel="00BF0510" w:rsidRDefault="00084B4F" w:rsidP="001E4613">
            <w:pPr>
              <w:spacing w:line="480" w:lineRule="auto"/>
              <w:jc w:val="both"/>
              <w:cnfStyle w:val="000000100000" w:firstRow="0" w:lastRow="0" w:firstColumn="0" w:lastColumn="0" w:oddVBand="0" w:evenVBand="0" w:oddHBand="1" w:evenHBand="0" w:firstRowFirstColumn="0" w:firstRowLastColumn="0" w:lastRowFirstColumn="0" w:lastRowLastColumn="0"/>
              <w:rPr>
                <w:del w:id="4873" w:author="Marta Trapero" w:date="2020-12-12T19:41:00Z"/>
                <w:lang w:val="en-GB"/>
              </w:rPr>
            </w:pPr>
          </w:p>
        </w:tc>
      </w:tr>
      <w:tr w:rsidR="00084B4F" w:rsidRPr="001913F4" w:rsidDel="00BF0510" w14:paraId="6F15D5F9" w14:textId="38EA08A0" w:rsidTr="000D2399">
        <w:tblPrEx>
          <w:tblW w:w="4675" w:type="pct"/>
          <w:jc w:val="center"/>
          <w:tblLayout w:type="fixed"/>
          <w:tblPrExChange w:id="4874" w:author="Ana Magdalena Vargas Martínez" w:date="2020-09-02T18:58:00Z">
            <w:tblPrEx>
              <w:tblW w:w="4675" w:type="pct"/>
              <w:jc w:val="center"/>
              <w:tblLayout w:type="fixed"/>
            </w:tblPrEx>
          </w:tblPrExChange>
        </w:tblPrEx>
        <w:trPr>
          <w:trHeight w:val="478"/>
          <w:jc w:val="center"/>
          <w:del w:id="4875" w:author="Marta Trapero" w:date="2020-12-12T19:41:00Z"/>
          <w:trPrChange w:id="4876" w:author="Ana Magdalena Vargas Martínez" w:date="2020-09-02T18:58:00Z">
            <w:trPr>
              <w:gridAfter w:val="0"/>
              <w:trHeight w:val="478"/>
              <w:jc w:val="center"/>
            </w:trPr>
          </w:trPrChange>
        </w:trPr>
        <w:tc>
          <w:tcPr>
            <w:cnfStyle w:val="001000000000" w:firstRow="0" w:lastRow="0" w:firstColumn="1" w:lastColumn="0" w:oddVBand="0" w:evenVBand="0" w:oddHBand="0" w:evenHBand="0" w:firstRowFirstColumn="0" w:firstRowLastColumn="0" w:lastRowFirstColumn="0" w:lastRowLastColumn="0"/>
            <w:tcW w:w="1544" w:type="pct"/>
            <w:gridSpan w:val="2"/>
            <w:tcBorders>
              <w:top w:val="nil"/>
              <w:bottom w:val="nil"/>
            </w:tcBorders>
            <w:shd w:val="clear" w:color="auto" w:fill="FFFFFF" w:themeFill="background1"/>
            <w:tcPrChange w:id="4877" w:author="Ana Magdalena Vargas Martínez" w:date="2020-09-02T18:58:00Z">
              <w:tcPr>
                <w:tcW w:w="1545" w:type="pct"/>
                <w:gridSpan w:val="3"/>
                <w:tcBorders>
                  <w:top w:val="nil"/>
                  <w:bottom w:val="nil"/>
                </w:tcBorders>
                <w:shd w:val="clear" w:color="auto" w:fill="FFFFFF" w:themeFill="background1"/>
              </w:tcPr>
            </w:tcPrChange>
          </w:tcPr>
          <w:p w14:paraId="3B96D951" w14:textId="7B213027" w:rsidR="00084B4F" w:rsidRPr="006F5BD3" w:rsidDel="00BF0510" w:rsidRDefault="00084B4F" w:rsidP="001E4613">
            <w:pPr>
              <w:spacing w:line="480" w:lineRule="auto"/>
              <w:rPr>
                <w:del w:id="4878" w:author="Marta Trapero" w:date="2020-12-12T19:41:00Z"/>
                <w:lang w:val="en-GB"/>
              </w:rPr>
            </w:pPr>
            <w:del w:id="4879" w:author="Marta Trapero" w:date="2020-12-12T19:41:00Z">
              <w:r w:rsidRPr="006F5BD3" w:rsidDel="00BF0510">
                <w:rPr>
                  <w:lang w:val="en-GB"/>
                </w:rPr>
                <w:delText>Policy and legislation</w:delText>
              </w:r>
            </w:del>
          </w:p>
        </w:tc>
        <w:tc>
          <w:tcPr>
            <w:tcW w:w="3456" w:type="pct"/>
            <w:tcBorders>
              <w:top w:val="nil"/>
              <w:bottom w:val="nil"/>
            </w:tcBorders>
            <w:shd w:val="clear" w:color="auto" w:fill="FFFFFF" w:themeFill="background1"/>
            <w:tcPrChange w:id="4880" w:author="Ana Magdalena Vargas Martínez" w:date="2020-09-02T18:58:00Z">
              <w:tcPr>
                <w:tcW w:w="3455" w:type="pct"/>
                <w:gridSpan w:val="3"/>
                <w:tcBorders>
                  <w:top w:val="nil"/>
                  <w:bottom w:val="nil"/>
                </w:tcBorders>
                <w:shd w:val="clear" w:color="auto" w:fill="FFFFFF" w:themeFill="background1"/>
              </w:tcPr>
            </w:tcPrChange>
          </w:tcPr>
          <w:p w14:paraId="358CA154" w14:textId="43413DBB" w:rsidR="00084B4F" w:rsidRPr="006F5BD3" w:rsidDel="00BF0510" w:rsidRDefault="00084B4F" w:rsidP="001E4613">
            <w:pPr>
              <w:spacing w:line="480" w:lineRule="auto"/>
              <w:jc w:val="both"/>
              <w:cnfStyle w:val="000000000000" w:firstRow="0" w:lastRow="0" w:firstColumn="0" w:lastColumn="0" w:oddVBand="0" w:evenVBand="0" w:oddHBand="0" w:evenHBand="0" w:firstRowFirstColumn="0" w:firstRowLastColumn="0" w:lastRowFirstColumn="0" w:lastRowLastColumn="0"/>
              <w:rPr>
                <w:del w:id="4881" w:author="Marta Trapero" w:date="2020-12-12T19:41:00Z"/>
                <w:lang w:val="en-GB"/>
              </w:rPr>
            </w:pPr>
          </w:p>
        </w:tc>
      </w:tr>
      <w:tr w:rsidR="00084B4F" w:rsidRPr="001913F4" w:rsidDel="00BF0510" w14:paraId="1493CA0B" w14:textId="42834346" w:rsidTr="000D2399">
        <w:tblPrEx>
          <w:tblW w:w="4675" w:type="pct"/>
          <w:jc w:val="center"/>
          <w:tblLayout w:type="fixed"/>
          <w:tblPrExChange w:id="4882" w:author="Ana Magdalena Vargas Martínez" w:date="2020-09-02T18:58:00Z">
            <w:tblPrEx>
              <w:tblW w:w="4675" w:type="pct"/>
              <w:jc w:val="center"/>
              <w:tblLayout w:type="fixed"/>
            </w:tblPrEx>
          </w:tblPrExChange>
        </w:tblPrEx>
        <w:trPr>
          <w:cnfStyle w:val="000000100000" w:firstRow="0" w:lastRow="0" w:firstColumn="0" w:lastColumn="0" w:oddVBand="0" w:evenVBand="0" w:oddHBand="1" w:evenHBand="0" w:firstRowFirstColumn="0" w:firstRowLastColumn="0" w:lastRowFirstColumn="0" w:lastRowLastColumn="0"/>
          <w:trHeight w:val="478"/>
          <w:jc w:val="center"/>
          <w:del w:id="4883" w:author="Marta Trapero" w:date="2020-12-12T19:41:00Z"/>
          <w:trPrChange w:id="4884" w:author="Ana Magdalena Vargas Martínez" w:date="2020-09-02T18:58:00Z">
            <w:trPr>
              <w:gridAfter w:val="0"/>
              <w:trHeight w:val="478"/>
              <w:jc w:val="center"/>
            </w:trPr>
          </w:trPrChange>
        </w:trPr>
        <w:tc>
          <w:tcPr>
            <w:cnfStyle w:val="001000000000" w:firstRow="0" w:lastRow="0" w:firstColumn="1" w:lastColumn="0" w:oddVBand="0" w:evenVBand="0" w:oddHBand="0" w:evenHBand="0" w:firstRowFirstColumn="0" w:firstRowLastColumn="0" w:lastRowFirstColumn="0" w:lastRowLastColumn="0"/>
            <w:tcW w:w="1544" w:type="pct"/>
            <w:gridSpan w:val="2"/>
            <w:tcBorders>
              <w:top w:val="nil"/>
              <w:bottom w:val="nil"/>
            </w:tcBorders>
            <w:shd w:val="clear" w:color="auto" w:fill="FFFFFF" w:themeFill="background1"/>
            <w:tcPrChange w:id="4885" w:author="Ana Magdalena Vargas Martínez" w:date="2020-09-02T18:58:00Z">
              <w:tcPr>
                <w:tcW w:w="1545" w:type="pct"/>
                <w:gridSpan w:val="3"/>
                <w:tcBorders>
                  <w:top w:val="nil"/>
                  <w:bottom w:val="nil"/>
                </w:tcBorders>
                <w:shd w:val="clear" w:color="auto" w:fill="FFFFFF" w:themeFill="background1"/>
              </w:tcPr>
            </w:tcPrChange>
          </w:tcPr>
          <w:p w14:paraId="7A34D395" w14:textId="46337710" w:rsidR="00084B4F" w:rsidRPr="006F5BD3" w:rsidDel="00BF0510" w:rsidRDefault="00084B4F" w:rsidP="001E4613">
            <w:pPr>
              <w:spacing w:line="480" w:lineRule="auto"/>
              <w:cnfStyle w:val="001000100000" w:firstRow="0" w:lastRow="0" w:firstColumn="1" w:lastColumn="0" w:oddVBand="0" w:evenVBand="0" w:oddHBand="1" w:evenHBand="0" w:firstRowFirstColumn="0" w:firstRowLastColumn="0" w:lastRowFirstColumn="0" w:lastRowLastColumn="0"/>
              <w:rPr>
                <w:del w:id="4886" w:author="Marta Trapero" w:date="2020-12-12T19:41:00Z"/>
                <w:b w:val="0"/>
                <w:lang w:val="en-GB"/>
              </w:rPr>
            </w:pPr>
            <w:del w:id="4887" w:author="Marta Trapero" w:date="2020-12-12T19:41:00Z">
              <w:r w:rsidRPr="006F5BD3" w:rsidDel="00BF0510">
                <w:rPr>
                  <w:b w:val="0"/>
                  <w:lang w:val="en-GB"/>
                </w:rPr>
                <w:delText>Drunk-driving legislation</w:delText>
              </w:r>
            </w:del>
          </w:p>
        </w:tc>
        <w:tc>
          <w:tcPr>
            <w:tcW w:w="3456" w:type="pct"/>
            <w:tcBorders>
              <w:top w:val="nil"/>
              <w:bottom w:val="nil"/>
            </w:tcBorders>
            <w:shd w:val="clear" w:color="auto" w:fill="FFFFFF" w:themeFill="background1"/>
            <w:tcPrChange w:id="4888" w:author="Ana Magdalena Vargas Martínez" w:date="2020-09-02T18:58:00Z">
              <w:tcPr>
                <w:tcW w:w="3455" w:type="pct"/>
                <w:gridSpan w:val="3"/>
                <w:tcBorders>
                  <w:top w:val="nil"/>
                  <w:bottom w:val="nil"/>
                </w:tcBorders>
                <w:shd w:val="clear" w:color="auto" w:fill="FFFFFF" w:themeFill="background1"/>
              </w:tcPr>
            </w:tcPrChange>
          </w:tcPr>
          <w:p w14:paraId="57A5F423" w14:textId="183EF680" w:rsidR="00084B4F" w:rsidRPr="006F5BD3" w:rsidDel="00BF0510" w:rsidRDefault="00084B4F" w:rsidP="001E4613">
            <w:pPr>
              <w:spacing w:line="480" w:lineRule="auto"/>
              <w:jc w:val="both"/>
              <w:cnfStyle w:val="000000100000" w:firstRow="0" w:lastRow="0" w:firstColumn="0" w:lastColumn="0" w:oddVBand="0" w:evenVBand="0" w:oddHBand="1" w:evenHBand="0" w:firstRowFirstColumn="0" w:firstRowLastColumn="0" w:lastRowFirstColumn="0" w:lastRowLastColumn="0"/>
              <w:rPr>
                <w:del w:id="4889" w:author="Marta Trapero" w:date="2020-12-12T19:41:00Z"/>
                <w:lang w:val="en-GB"/>
              </w:rPr>
            </w:pPr>
            <w:del w:id="4890" w:author="Marta Trapero" w:date="2020-12-12T19:41:00Z">
              <w:r w:rsidRPr="006F5BD3" w:rsidDel="00BF0510">
                <w:rPr>
                  <w:lang w:val="en-GB"/>
                </w:rPr>
                <w:delText>It consists of legislation that mandates lower blood alcohol levels for drivers and introduces tougher sanctions against drunk-driving.</w:delText>
              </w:r>
            </w:del>
          </w:p>
        </w:tc>
      </w:tr>
      <w:tr w:rsidR="00084B4F" w:rsidRPr="001913F4" w:rsidDel="00BF0510" w14:paraId="109309E9" w14:textId="4330D877" w:rsidTr="000D2399">
        <w:tblPrEx>
          <w:tblW w:w="4675" w:type="pct"/>
          <w:jc w:val="center"/>
          <w:tblLayout w:type="fixed"/>
          <w:tblPrExChange w:id="4891" w:author="Ana Magdalena Vargas Martínez" w:date="2020-09-02T18:58:00Z">
            <w:tblPrEx>
              <w:tblW w:w="4675" w:type="pct"/>
              <w:jc w:val="center"/>
              <w:tblLayout w:type="fixed"/>
            </w:tblPrEx>
          </w:tblPrExChange>
        </w:tblPrEx>
        <w:trPr>
          <w:trHeight w:val="478"/>
          <w:jc w:val="center"/>
          <w:del w:id="4892" w:author="Marta Trapero" w:date="2020-12-12T19:41:00Z"/>
          <w:trPrChange w:id="4893" w:author="Ana Magdalena Vargas Martínez" w:date="2020-09-02T18:58:00Z">
            <w:trPr>
              <w:gridAfter w:val="0"/>
              <w:trHeight w:val="478"/>
              <w:jc w:val="center"/>
            </w:trPr>
          </w:trPrChange>
        </w:trPr>
        <w:tc>
          <w:tcPr>
            <w:cnfStyle w:val="001000000000" w:firstRow="0" w:lastRow="0" w:firstColumn="1" w:lastColumn="0" w:oddVBand="0" w:evenVBand="0" w:oddHBand="0" w:evenHBand="0" w:firstRowFirstColumn="0" w:firstRowLastColumn="0" w:lastRowFirstColumn="0" w:lastRowLastColumn="0"/>
            <w:tcW w:w="1544" w:type="pct"/>
            <w:gridSpan w:val="2"/>
            <w:tcBorders>
              <w:top w:val="nil"/>
              <w:bottom w:val="nil"/>
            </w:tcBorders>
            <w:shd w:val="clear" w:color="auto" w:fill="FFFFFF" w:themeFill="background1"/>
            <w:tcPrChange w:id="4894" w:author="Ana Magdalena Vargas Martínez" w:date="2020-09-02T18:58:00Z">
              <w:tcPr>
                <w:tcW w:w="1545" w:type="pct"/>
                <w:gridSpan w:val="3"/>
                <w:tcBorders>
                  <w:top w:val="nil"/>
                  <w:bottom w:val="nil"/>
                </w:tcBorders>
                <w:shd w:val="clear" w:color="auto" w:fill="FFFFFF" w:themeFill="background1"/>
              </w:tcPr>
            </w:tcPrChange>
          </w:tcPr>
          <w:p w14:paraId="7DF5B8C1" w14:textId="06BD8D5B" w:rsidR="00084B4F" w:rsidRPr="006F5BD3" w:rsidDel="00BF0510" w:rsidRDefault="00084B4F" w:rsidP="001E4613">
            <w:pPr>
              <w:spacing w:line="480" w:lineRule="auto"/>
              <w:rPr>
                <w:del w:id="4895" w:author="Marta Trapero" w:date="2020-12-12T19:41:00Z"/>
                <w:b w:val="0"/>
                <w:lang w:val="en-GB"/>
              </w:rPr>
            </w:pPr>
            <w:del w:id="4896" w:author="Marta Trapero" w:date="2020-12-12T19:41:00Z">
              <w:r w:rsidRPr="006F5BD3" w:rsidDel="00BF0510">
                <w:rPr>
                  <w:b w:val="0"/>
                  <w:lang w:val="en-GB"/>
                </w:rPr>
                <w:delText>Random breath testing</w:delText>
              </w:r>
            </w:del>
          </w:p>
          <w:p w14:paraId="4A0FBE83" w14:textId="30E49468" w:rsidR="00084B4F" w:rsidRPr="006F5BD3" w:rsidDel="00BF0510" w:rsidRDefault="00084B4F" w:rsidP="001E4613">
            <w:pPr>
              <w:spacing w:line="480" w:lineRule="auto"/>
              <w:rPr>
                <w:del w:id="4897" w:author="Marta Trapero" w:date="2020-12-12T19:41:00Z"/>
                <w:b w:val="0"/>
                <w:lang w:val="en-GB"/>
              </w:rPr>
            </w:pPr>
          </w:p>
          <w:p w14:paraId="590C9223" w14:textId="4C1E2409" w:rsidR="00084B4F" w:rsidRPr="006F5BD3" w:rsidDel="00BF0510" w:rsidRDefault="00084B4F" w:rsidP="001E4613">
            <w:pPr>
              <w:spacing w:line="480" w:lineRule="auto"/>
              <w:rPr>
                <w:del w:id="4898" w:author="Marta Trapero" w:date="2020-12-12T19:41:00Z"/>
                <w:b w:val="0"/>
                <w:lang w:val="en-GB"/>
              </w:rPr>
            </w:pPr>
          </w:p>
          <w:p w14:paraId="524F2DCB" w14:textId="3B594755" w:rsidR="00084B4F" w:rsidRPr="006F5BD3" w:rsidDel="00BF0510" w:rsidRDefault="00084B4F" w:rsidP="001E4613">
            <w:pPr>
              <w:spacing w:line="480" w:lineRule="auto"/>
              <w:rPr>
                <w:del w:id="4899" w:author="Marta Trapero" w:date="2020-12-12T19:41:00Z"/>
                <w:b w:val="0"/>
                <w:lang w:val="en-GB"/>
              </w:rPr>
            </w:pPr>
          </w:p>
          <w:p w14:paraId="37C72803" w14:textId="6B126E74" w:rsidR="00084B4F" w:rsidRPr="006F5BD3" w:rsidDel="00BF0510" w:rsidRDefault="00084B4F" w:rsidP="001E4613">
            <w:pPr>
              <w:spacing w:line="480" w:lineRule="auto"/>
              <w:rPr>
                <w:del w:id="4900" w:author="Marta Trapero" w:date="2020-12-12T19:41:00Z"/>
                <w:b w:val="0"/>
                <w:lang w:val="en-GB"/>
              </w:rPr>
            </w:pPr>
          </w:p>
        </w:tc>
        <w:tc>
          <w:tcPr>
            <w:tcW w:w="3456" w:type="pct"/>
            <w:tcBorders>
              <w:top w:val="nil"/>
              <w:bottom w:val="nil"/>
            </w:tcBorders>
            <w:shd w:val="clear" w:color="auto" w:fill="FFFFFF" w:themeFill="background1"/>
            <w:tcPrChange w:id="4901" w:author="Ana Magdalena Vargas Martínez" w:date="2020-09-02T18:58:00Z">
              <w:tcPr>
                <w:tcW w:w="3455" w:type="pct"/>
                <w:gridSpan w:val="3"/>
                <w:tcBorders>
                  <w:top w:val="nil"/>
                  <w:bottom w:val="nil"/>
                </w:tcBorders>
                <w:shd w:val="clear" w:color="auto" w:fill="FFFFFF" w:themeFill="background1"/>
              </w:tcPr>
            </w:tcPrChange>
          </w:tcPr>
          <w:p w14:paraId="2E4DE923" w14:textId="1F246C5A" w:rsidR="00084B4F" w:rsidRPr="006F5BD3" w:rsidDel="00BF0510" w:rsidRDefault="00084B4F">
            <w:pPr>
              <w:spacing w:line="480" w:lineRule="auto"/>
              <w:jc w:val="both"/>
              <w:cnfStyle w:val="000000000000" w:firstRow="0" w:lastRow="0" w:firstColumn="0" w:lastColumn="0" w:oddVBand="0" w:evenVBand="0" w:oddHBand="0" w:evenHBand="0" w:firstRowFirstColumn="0" w:firstRowLastColumn="0" w:lastRowFirstColumn="0" w:lastRowLastColumn="0"/>
              <w:rPr>
                <w:del w:id="4902" w:author="Marta Trapero" w:date="2020-12-12T19:41:00Z"/>
                <w:lang w:val="en-GB"/>
              </w:rPr>
            </w:pPr>
            <w:del w:id="4903" w:author="Marta Trapero" w:date="2020-12-12T19:41:00Z">
              <w:r w:rsidRPr="006F5BD3" w:rsidDel="00BF0510">
                <w:rPr>
                  <w:lang w:val="en-GB"/>
                </w:rPr>
                <w:delText xml:space="preserve">It is used to provide random breath testing stations (e.g. ‘booze buses’) to detect and prevent driving with a blood alcohol concentration of more than 0.05g per 100ml, with coverage to achieve  an average of one test per driver per year in Australia) </w:delText>
              </w:r>
              <w:r w:rsidRPr="006F5BD3" w:rsidDel="00BF0510">
                <w:rPr>
                  <w:lang w:val="en-GB"/>
                </w:rPr>
                <w:fldChar w:fldCharType="begin" w:fldLock="1"/>
              </w:r>
              <w:r w:rsidR="00794B32" w:rsidRPr="006F5BD3" w:rsidDel="00BF0510">
                <w:rPr>
                  <w:lang w:val="en-GB"/>
                </w:rPr>
                <w:delInstrText>ADDIN CSL_CITATION { "citationItems" : [ { "id" : "ITEM-1", "itemData" : { "ISBN" : "1360-0443", "ISSN" : "09652140", "PMID" : "21265906", "abstract" : "AIMS: To evaluate cost-effectiveness of eight interventions for reducing alcohol-attributable harmand determine the optimal intervention mix. METHODS: Interventions include volumetric taxation, advertising bans, an increase in minimum legal drinking age, licensing controls on operating hours, brief intervention (with and without general practitioner telemarketing and support), drink driving campaigns, random breath testing and residential treatment for alcohol dependence (with and without naltrexone). Cost-effectiveness is modelled over the life-time of the Australian population in 2003, with all costs and health outcomes evaluated from an Australian health sector perspective. Each intervention is compared with current practice, and the most cost-effective options are then combined to determine the optimal intervention mix. MEASUREMENTS: Cost-effectiveness is measured in 2003 Australian dollars per disability adjusted life year averted. Findings Although current alcohol intervention in Australia (random breath testing) is cost-effective, if the current spending of $71 million could be invested in a more cost-effective combination of inter- ventions, more than 10 times the amount of health gain could be achieved. Taken as a package of interventions, all seven preventive interventions would be a cost-effective investment that could lead to substantial improvement in population health; only residential treatment is not cost-effective. CONCLUSIONS: Based on current evidence, interven- tions to reduce harmfrom alcohol are highly recommended.The potential reduction in costs of treating alcohol-related diseases and injuries mean that substantial improvements in population health can be achieved at a relatively lowcost to the health sector.", "author" : [ { "dropping-particle" : "", "family" : "Cobiac", "given" : "Linda", "non-dropping-particle" : "", "parse-names" : false, "suffix" : "" }, { "dropping-particle" : "", "family" : "Vos", "given" : "Theo", "non-dropping-particle" : "", "parse-names" : false, "suffix" : "" }, { "dropping-particle" : "", "family" : "Doran", "given" : "Christopher", "non-dropping-particle" : "", "parse-names" : false, "suffix" : "" }, { "dropping-particle" : "", "family" : "Wallace", "given" : "Angela", "non-dropping-particle" : "", "parse-names" : false, "suffix" : "" } ], "container-title" : "Addiction", "id" : "ITEM-1", "issue" : "10", "issued" : { "date-parts" : [ [ "2009" ] ] }, "page" : "1646-1655", "title" : "Cost-effectiveness of interventions to prevent alcohol-related disease and injury in Australia", "type" : "article-journal", "volume" : "104" }, "uris" : [ "http://www.mendeley.com/documents/?uuid=8550793b-73f7-4f93-b4a7-97f570399472" ] } ], "mendeley" : { "formattedCitation" : "(Cobiac et al., 2009)", "plainTextFormattedCitation" : "(Cobiac et al., 2009)", "previouslyFormattedCitation" : "(Cobiac et al., 2009)" }, "properties" : { "noteIndex" : 0 }, "schema" : "https://github.com/citation-style-language/schema/raw/master/csl-citation.json" }</w:delInstrText>
              </w:r>
              <w:r w:rsidRPr="006F5BD3" w:rsidDel="00BF0510">
                <w:rPr>
                  <w:lang w:val="en-GB"/>
                </w:rPr>
                <w:fldChar w:fldCharType="separate"/>
              </w:r>
              <w:r w:rsidRPr="006F5BD3" w:rsidDel="00BF0510">
                <w:rPr>
                  <w:lang w:val="en-GB"/>
                </w:rPr>
                <w:delText>(Cobiac et al., 2009)</w:delText>
              </w:r>
              <w:r w:rsidRPr="006F5BD3" w:rsidDel="00BF0510">
                <w:rPr>
                  <w:lang w:val="en-GB"/>
                </w:rPr>
                <w:fldChar w:fldCharType="end"/>
              </w:r>
              <w:r w:rsidRPr="006F5BD3" w:rsidDel="00BF0510">
                <w:rPr>
                  <w:lang w:val="en-GB"/>
                </w:rPr>
                <w:delText>.</w:delText>
              </w:r>
            </w:del>
          </w:p>
          <w:p w14:paraId="6E56BCB9" w14:textId="535D73D0" w:rsidR="00084B4F" w:rsidRPr="006F5BD3" w:rsidDel="00BF0510" w:rsidRDefault="00084B4F" w:rsidP="00F0329E">
            <w:pPr>
              <w:spacing w:line="480" w:lineRule="auto"/>
              <w:jc w:val="both"/>
              <w:cnfStyle w:val="000000000000" w:firstRow="0" w:lastRow="0" w:firstColumn="0" w:lastColumn="0" w:oddVBand="0" w:evenVBand="0" w:oddHBand="0" w:evenHBand="0" w:firstRowFirstColumn="0" w:firstRowLastColumn="0" w:lastRowFirstColumn="0" w:lastRowLastColumn="0"/>
              <w:rPr>
                <w:del w:id="4904" w:author="Marta Trapero" w:date="2020-12-12T19:41:00Z"/>
                <w:lang w:val="en-GB"/>
              </w:rPr>
            </w:pPr>
          </w:p>
        </w:tc>
      </w:tr>
      <w:tr w:rsidR="00084B4F" w:rsidRPr="001913F4" w:rsidDel="00BF0510" w14:paraId="64F5D21A" w14:textId="04F9C82C" w:rsidTr="000D2399">
        <w:tblPrEx>
          <w:tblW w:w="4675" w:type="pct"/>
          <w:jc w:val="center"/>
          <w:tblLayout w:type="fixed"/>
          <w:tblPrExChange w:id="4905" w:author="Ana Magdalena Vargas Martínez" w:date="2020-09-02T18:58:00Z">
            <w:tblPrEx>
              <w:tblW w:w="4675" w:type="pct"/>
              <w:jc w:val="center"/>
              <w:tblLayout w:type="fixed"/>
            </w:tblPrEx>
          </w:tblPrExChange>
        </w:tblPrEx>
        <w:trPr>
          <w:cnfStyle w:val="000000100000" w:firstRow="0" w:lastRow="0" w:firstColumn="0" w:lastColumn="0" w:oddVBand="0" w:evenVBand="0" w:oddHBand="1" w:evenHBand="0" w:firstRowFirstColumn="0" w:firstRowLastColumn="0" w:lastRowFirstColumn="0" w:lastRowLastColumn="0"/>
          <w:trHeight w:val="478"/>
          <w:jc w:val="center"/>
          <w:del w:id="4906" w:author="Marta Trapero" w:date="2020-12-12T19:41:00Z"/>
          <w:trPrChange w:id="4907" w:author="Ana Magdalena Vargas Martínez" w:date="2020-09-02T18:58:00Z">
            <w:trPr>
              <w:gridAfter w:val="0"/>
              <w:trHeight w:val="478"/>
              <w:jc w:val="center"/>
            </w:trPr>
          </w:trPrChange>
        </w:trPr>
        <w:tc>
          <w:tcPr>
            <w:cnfStyle w:val="001000000000" w:firstRow="0" w:lastRow="0" w:firstColumn="1" w:lastColumn="0" w:oddVBand="0" w:evenVBand="0" w:oddHBand="0" w:evenHBand="0" w:firstRowFirstColumn="0" w:firstRowLastColumn="0" w:lastRowFirstColumn="0" w:lastRowLastColumn="0"/>
            <w:tcW w:w="1544" w:type="pct"/>
            <w:gridSpan w:val="2"/>
            <w:tcBorders>
              <w:top w:val="nil"/>
              <w:bottom w:val="nil"/>
            </w:tcBorders>
            <w:shd w:val="clear" w:color="auto" w:fill="FFFFFF" w:themeFill="background1"/>
            <w:tcPrChange w:id="4908" w:author="Ana Magdalena Vargas Martínez" w:date="2020-09-02T18:58:00Z">
              <w:tcPr>
                <w:tcW w:w="1545" w:type="pct"/>
                <w:gridSpan w:val="3"/>
                <w:tcBorders>
                  <w:top w:val="nil"/>
                  <w:bottom w:val="nil"/>
                </w:tcBorders>
                <w:shd w:val="clear" w:color="auto" w:fill="FFFFFF" w:themeFill="background1"/>
              </w:tcPr>
            </w:tcPrChange>
          </w:tcPr>
          <w:p w14:paraId="478AF7DF" w14:textId="7C2EAD23" w:rsidR="00084B4F" w:rsidRPr="006F5BD3" w:rsidDel="00BF0510" w:rsidRDefault="00084B4F" w:rsidP="001E4613">
            <w:pPr>
              <w:spacing w:line="480" w:lineRule="auto"/>
              <w:cnfStyle w:val="001000100000" w:firstRow="0" w:lastRow="0" w:firstColumn="1" w:lastColumn="0" w:oddVBand="0" w:evenVBand="0" w:oddHBand="1" w:evenHBand="0" w:firstRowFirstColumn="0" w:firstRowLastColumn="0" w:lastRowFirstColumn="0" w:lastRowLastColumn="0"/>
              <w:rPr>
                <w:del w:id="4909" w:author="Marta Trapero" w:date="2020-12-12T19:41:00Z"/>
                <w:b w:val="0"/>
                <w:lang w:val="en-GB"/>
              </w:rPr>
            </w:pPr>
            <w:del w:id="4910" w:author="Marta Trapero" w:date="2020-12-12T19:41:00Z">
              <w:r w:rsidRPr="006F5BD3" w:rsidDel="00BF0510">
                <w:rPr>
                  <w:b w:val="0"/>
                  <w:lang w:val="en-GB"/>
                </w:rPr>
                <w:delText>Advertising controls/bans</w:delText>
              </w:r>
            </w:del>
          </w:p>
        </w:tc>
        <w:tc>
          <w:tcPr>
            <w:tcW w:w="3456" w:type="pct"/>
            <w:tcBorders>
              <w:top w:val="nil"/>
              <w:bottom w:val="nil"/>
            </w:tcBorders>
            <w:shd w:val="clear" w:color="auto" w:fill="FFFFFF" w:themeFill="background1"/>
            <w:tcPrChange w:id="4911" w:author="Ana Magdalena Vargas Martínez" w:date="2020-09-02T18:58:00Z">
              <w:tcPr>
                <w:tcW w:w="3455" w:type="pct"/>
                <w:gridSpan w:val="3"/>
                <w:tcBorders>
                  <w:top w:val="nil"/>
                  <w:bottom w:val="nil"/>
                </w:tcBorders>
                <w:shd w:val="clear" w:color="auto" w:fill="FFFFFF" w:themeFill="background1"/>
              </w:tcPr>
            </w:tcPrChange>
          </w:tcPr>
          <w:p w14:paraId="3953F549" w14:textId="30F01246" w:rsidR="00084B4F" w:rsidRPr="006F5BD3" w:rsidDel="00BF0510" w:rsidRDefault="00084B4F" w:rsidP="001E4613">
            <w:pPr>
              <w:spacing w:line="480" w:lineRule="auto"/>
              <w:jc w:val="both"/>
              <w:cnfStyle w:val="000000100000" w:firstRow="0" w:lastRow="0" w:firstColumn="0" w:lastColumn="0" w:oddVBand="0" w:evenVBand="0" w:oddHBand="1" w:evenHBand="0" w:firstRowFirstColumn="0" w:firstRowLastColumn="0" w:lastRowFirstColumn="0" w:lastRowLastColumn="0"/>
              <w:rPr>
                <w:del w:id="4912" w:author="Marta Trapero" w:date="2020-12-12T19:41:00Z"/>
                <w:lang w:val="en-GB"/>
              </w:rPr>
            </w:pPr>
            <w:del w:id="4913" w:author="Marta Trapero" w:date="2020-12-12T19:41:00Z">
              <w:r w:rsidRPr="006F5BD3" w:rsidDel="00BF0510">
                <w:rPr>
                  <w:lang w:val="en-GB"/>
                </w:rPr>
                <w:delText>It aims to restrict the level and content of alcohol advertisement.</w:delText>
              </w:r>
            </w:del>
          </w:p>
        </w:tc>
      </w:tr>
      <w:tr w:rsidR="00084B4F" w:rsidRPr="001913F4" w:rsidDel="00BF0510" w14:paraId="4D210BA5" w14:textId="62325890" w:rsidTr="000D2399">
        <w:tblPrEx>
          <w:tblW w:w="4675" w:type="pct"/>
          <w:jc w:val="center"/>
          <w:tblLayout w:type="fixed"/>
          <w:tblPrExChange w:id="4914" w:author="Ana Magdalena Vargas Martínez" w:date="2020-09-02T18:58:00Z">
            <w:tblPrEx>
              <w:tblW w:w="4675" w:type="pct"/>
              <w:jc w:val="center"/>
              <w:tblLayout w:type="fixed"/>
            </w:tblPrEx>
          </w:tblPrExChange>
        </w:tblPrEx>
        <w:trPr>
          <w:trHeight w:val="478"/>
          <w:jc w:val="center"/>
          <w:del w:id="4915" w:author="Marta Trapero" w:date="2020-12-12T19:41:00Z"/>
          <w:trPrChange w:id="4916" w:author="Ana Magdalena Vargas Martínez" w:date="2020-09-02T18:58:00Z">
            <w:trPr>
              <w:gridAfter w:val="0"/>
              <w:trHeight w:val="478"/>
              <w:jc w:val="center"/>
            </w:trPr>
          </w:trPrChange>
        </w:trPr>
        <w:tc>
          <w:tcPr>
            <w:cnfStyle w:val="001000000000" w:firstRow="0" w:lastRow="0" w:firstColumn="1" w:lastColumn="0" w:oddVBand="0" w:evenVBand="0" w:oddHBand="0" w:evenHBand="0" w:firstRowFirstColumn="0" w:firstRowLastColumn="0" w:lastRowFirstColumn="0" w:lastRowLastColumn="0"/>
            <w:tcW w:w="1544" w:type="pct"/>
            <w:gridSpan w:val="2"/>
            <w:tcBorders>
              <w:top w:val="nil"/>
              <w:bottom w:val="nil"/>
            </w:tcBorders>
            <w:shd w:val="clear" w:color="auto" w:fill="FFFFFF" w:themeFill="background1"/>
            <w:tcPrChange w:id="4917" w:author="Ana Magdalena Vargas Martínez" w:date="2020-09-02T18:58:00Z">
              <w:tcPr>
                <w:tcW w:w="1545" w:type="pct"/>
                <w:gridSpan w:val="3"/>
                <w:tcBorders>
                  <w:top w:val="nil"/>
                  <w:bottom w:val="nil"/>
                </w:tcBorders>
                <w:shd w:val="clear" w:color="auto" w:fill="FFFFFF" w:themeFill="background1"/>
              </w:tcPr>
            </w:tcPrChange>
          </w:tcPr>
          <w:p w14:paraId="33BEB615" w14:textId="3E0E962C" w:rsidR="00084B4F" w:rsidRPr="006F5BD3" w:rsidDel="00BF0510" w:rsidRDefault="00855B63" w:rsidP="001E4613">
            <w:pPr>
              <w:spacing w:line="480" w:lineRule="auto"/>
              <w:rPr>
                <w:del w:id="4918" w:author="Marta Trapero" w:date="2020-12-12T19:41:00Z"/>
                <w:b w:val="0"/>
                <w:lang w:val="en-GB"/>
              </w:rPr>
            </w:pPr>
            <w:del w:id="4919" w:author="Marta Trapero" w:date="2020-12-12T19:41:00Z">
              <w:r w:rsidRPr="006F5BD3" w:rsidDel="00BF0510">
                <w:rPr>
                  <w:b w:val="0"/>
                  <w:lang w:val="en-GB"/>
                </w:rPr>
                <w:delText>Tax increases</w:delText>
              </w:r>
              <w:r w:rsidR="00084B4F" w:rsidRPr="006F5BD3" w:rsidDel="00BF0510">
                <w:rPr>
                  <w:b w:val="0"/>
                  <w:lang w:val="en-GB"/>
                </w:rPr>
                <w:delText xml:space="preserve"> </w:delText>
              </w:r>
            </w:del>
          </w:p>
        </w:tc>
        <w:tc>
          <w:tcPr>
            <w:tcW w:w="3456" w:type="pct"/>
            <w:tcBorders>
              <w:top w:val="nil"/>
              <w:bottom w:val="nil"/>
            </w:tcBorders>
            <w:shd w:val="clear" w:color="auto" w:fill="FFFFFF" w:themeFill="background1"/>
            <w:tcPrChange w:id="4920" w:author="Ana Magdalena Vargas Martínez" w:date="2020-09-02T18:58:00Z">
              <w:tcPr>
                <w:tcW w:w="3455" w:type="pct"/>
                <w:gridSpan w:val="3"/>
                <w:tcBorders>
                  <w:top w:val="nil"/>
                  <w:bottom w:val="nil"/>
                </w:tcBorders>
                <w:shd w:val="clear" w:color="auto" w:fill="FFFFFF" w:themeFill="background1"/>
              </w:tcPr>
            </w:tcPrChange>
          </w:tcPr>
          <w:p w14:paraId="040EF6DC" w14:textId="2A8C44A6" w:rsidR="00084B4F" w:rsidRPr="006F5BD3" w:rsidDel="00BF0510" w:rsidRDefault="00084B4F" w:rsidP="001E4613">
            <w:pPr>
              <w:spacing w:line="480" w:lineRule="auto"/>
              <w:jc w:val="both"/>
              <w:cnfStyle w:val="000000000000" w:firstRow="0" w:lastRow="0" w:firstColumn="0" w:lastColumn="0" w:oddVBand="0" w:evenVBand="0" w:oddHBand="0" w:evenHBand="0" w:firstRowFirstColumn="0" w:firstRowLastColumn="0" w:lastRowFirstColumn="0" w:lastRowLastColumn="0"/>
              <w:rPr>
                <w:del w:id="4921" w:author="Marta Trapero" w:date="2020-12-12T19:41:00Z"/>
                <w:lang w:val="en-GB"/>
              </w:rPr>
            </w:pPr>
            <w:del w:id="4922" w:author="Marta Trapero" w:date="2020-12-12T19:41:00Z">
              <w:r w:rsidRPr="006F5BD3" w:rsidDel="00BF0510">
                <w:rPr>
                  <w:lang w:val="en-GB"/>
                </w:rPr>
                <w:delText>It affects the price of alcohol through the introduction of alcohol taxation.</w:delText>
              </w:r>
            </w:del>
          </w:p>
        </w:tc>
      </w:tr>
      <w:tr w:rsidR="00084B4F" w:rsidRPr="001913F4" w:rsidDel="00BF0510" w14:paraId="4918AB82" w14:textId="4461F3E4" w:rsidTr="000D2399">
        <w:tblPrEx>
          <w:tblW w:w="4675" w:type="pct"/>
          <w:jc w:val="center"/>
          <w:tblLayout w:type="fixed"/>
          <w:tblPrExChange w:id="4923" w:author="Ana Magdalena Vargas Martínez" w:date="2020-09-02T18:58:00Z">
            <w:tblPrEx>
              <w:tblW w:w="4675" w:type="pct"/>
              <w:jc w:val="center"/>
              <w:tblLayout w:type="fixed"/>
            </w:tblPrEx>
          </w:tblPrExChange>
        </w:tblPrEx>
        <w:trPr>
          <w:cnfStyle w:val="000000100000" w:firstRow="0" w:lastRow="0" w:firstColumn="0" w:lastColumn="0" w:oddVBand="0" w:evenVBand="0" w:oddHBand="1" w:evenHBand="0" w:firstRowFirstColumn="0" w:firstRowLastColumn="0" w:lastRowFirstColumn="0" w:lastRowLastColumn="0"/>
          <w:trHeight w:val="478"/>
          <w:jc w:val="center"/>
          <w:del w:id="4924" w:author="Marta Trapero" w:date="2020-12-12T19:41:00Z"/>
          <w:trPrChange w:id="4925" w:author="Ana Magdalena Vargas Martínez" w:date="2020-09-02T18:58:00Z">
            <w:trPr>
              <w:gridAfter w:val="0"/>
              <w:trHeight w:val="478"/>
              <w:jc w:val="center"/>
            </w:trPr>
          </w:trPrChange>
        </w:trPr>
        <w:tc>
          <w:tcPr>
            <w:cnfStyle w:val="001000000000" w:firstRow="0" w:lastRow="0" w:firstColumn="1" w:lastColumn="0" w:oddVBand="0" w:evenVBand="0" w:oddHBand="0" w:evenHBand="0" w:firstRowFirstColumn="0" w:firstRowLastColumn="0" w:lastRowFirstColumn="0" w:lastRowLastColumn="0"/>
            <w:tcW w:w="1544" w:type="pct"/>
            <w:gridSpan w:val="2"/>
            <w:tcBorders>
              <w:top w:val="nil"/>
              <w:bottom w:val="nil"/>
            </w:tcBorders>
            <w:shd w:val="clear" w:color="auto" w:fill="FFFFFF" w:themeFill="background1"/>
            <w:tcPrChange w:id="4926" w:author="Ana Magdalena Vargas Martínez" w:date="2020-09-02T18:58:00Z">
              <w:tcPr>
                <w:tcW w:w="1545" w:type="pct"/>
                <w:gridSpan w:val="3"/>
                <w:tcBorders>
                  <w:top w:val="nil"/>
                  <w:bottom w:val="nil"/>
                </w:tcBorders>
                <w:shd w:val="clear" w:color="auto" w:fill="FFFFFF" w:themeFill="background1"/>
              </w:tcPr>
            </w:tcPrChange>
          </w:tcPr>
          <w:p w14:paraId="4D2867A1" w14:textId="0222386B" w:rsidR="00084B4F" w:rsidRPr="006F5BD3" w:rsidDel="00BF0510" w:rsidRDefault="00084B4F" w:rsidP="001E4613">
            <w:pPr>
              <w:spacing w:line="480" w:lineRule="auto"/>
              <w:cnfStyle w:val="001000100000" w:firstRow="0" w:lastRow="0" w:firstColumn="1" w:lastColumn="0" w:oddVBand="0" w:evenVBand="0" w:oddHBand="1" w:evenHBand="0" w:firstRowFirstColumn="0" w:firstRowLastColumn="0" w:lastRowFirstColumn="0" w:lastRowLastColumn="0"/>
              <w:rPr>
                <w:del w:id="4927" w:author="Marta Trapero" w:date="2020-12-12T19:41:00Z"/>
                <w:b w:val="0"/>
                <w:lang w:val="en-GB"/>
              </w:rPr>
            </w:pPr>
            <w:del w:id="4928" w:author="Marta Trapero" w:date="2020-12-12T19:41:00Z">
              <w:r w:rsidRPr="006F5BD3" w:rsidDel="00BF0510">
                <w:rPr>
                  <w:b w:val="0"/>
                  <w:lang w:val="en-GB"/>
                </w:rPr>
                <w:delText>Licensing</w:delText>
              </w:r>
            </w:del>
          </w:p>
        </w:tc>
        <w:tc>
          <w:tcPr>
            <w:tcW w:w="3456" w:type="pct"/>
            <w:tcBorders>
              <w:top w:val="nil"/>
              <w:bottom w:val="nil"/>
            </w:tcBorders>
            <w:shd w:val="clear" w:color="auto" w:fill="FFFFFF" w:themeFill="background1"/>
            <w:tcPrChange w:id="4929" w:author="Ana Magdalena Vargas Martínez" w:date="2020-09-02T18:58:00Z">
              <w:tcPr>
                <w:tcW w:w="3455" w:type="pct"/>
                <w:gridSpan w:val="3"/>
                <w:tcBorders>
                  <w:top w:val="nil"/>
                  <w:bottom w:val="nil"/>
                </w:tcBorders>
                <w:shd w:val="clear" w:color="auto" w:fill="FFFFFF" w:themeFill="background1"/>
              </w:tcPr>
            </w:tcPrChange>
          </w:tcPr>
          <w:p w14:paraId="139ACA06" w14:textId="1E09EB36" w:rsidR="00084B4F" w:rsidRPr="006F5BD3" w:rsidDel="00BF0510" w:rsidRDefault="00084B4F">
            <w:pPr>
              <w:spacing w:line="480" w:lineRule="auto"/>
              <w:jc w:val="both"/>
              <w:cnfStyle w:val="000000100000" w:firstRow="0" w:lastRow="0" w:firstColumn="0" w:lastColumn="0" w:oddVBand="0" w:evenVBand="0" w:oddHBand="1" w:evenHBand="0" w:firstRowFirstColumn="0" w:firstRowLastColumn="0" w:lastRowFirstColumn="0" w:lastRowLastColumn="0"/>
              <w:rPr>
                <w:del w:id="4930" w:author="Marta Trapero" w:date="2020-12-12T19:41:00Z"/>
                <w:lang w:val="en-GB"/>
              </w:rPr>
            </w:pPr>
            <w:del w:id="4931" w:author="Marta Trapero" w:date="2020-12-12T19:41:00Z">
              <w:r w:rsidRPr="006F5BD3" w:rsidDel="00BF0510">
                <w:rPr>
                  <w:lang w:val="en-GB"/>
                </w:rPr>
                <w:delText>It can include different actions such as a limit of the hours when outlets can sell alcohol, a more restrictive regulation about the type of outlets that can sell alcohol, or an increase of the allowable minimum age for alcohol consumption or purchase.</w:delText>
              </w:r>
            </w:del>
          </w:p>
          <w:p w14:paraId="3462B078" w14:textId="7D9125BE" w:rsidR="00084B4F" w:rsidRPr="006F5BD3" w:rsidDel="00BF0510" w:rsidRDefault="00084B4F" w:rsidP="00F0329E">
            <w:pPr>
              <w:spacing w:line="480" w:lineRule="auto"/>
              <w:jc w:val="both"/>
              <w:cnfStyle w:val="000000100000" w:firstRow="0" w:lastRow="0" w:firstColumn="0" w:lastColumn="0" w:oddVBand="0" w:evenVBand="0" w:oddHBand="1" w:evenHBand="0" w:firstRowFirstColumn="0" w:firstRowLastColumn="0" w:lastRowFirstColumn="0" w:lastRowLastColumn="0"/>
              <w:rPr>
                <w:del w:id="4932" w:author="Marta Trapero" w:date="2020-12-12T19:41:00Z"/>
                <w:lang w:val="en-GB"/>
              </w:rPr>
            </w:pPr>
          </w:p>
        </w:tc>
      </w:tr>
      <w:tr w:rsidR="00084B4F" w:rsidRPr="001913F4" w:rsidDel="00BF0510" w14:paraId="017EAFED" w14:textId="04D42465" w:rsidTr="000D2399">
        <w:tblPrEx>
          <w:tblW w:w="4675" w:type="pct"/>
          <w:jc w:val="center"/>
          <w:tblLayout w:type="fixed"/>
          <w:tblPrExChange w:id="4933" w:author="Ana Magdalena Vargas Martínez" w:date="2020-09-02T18:58:00Z">
            <w:tblPrEx>
              <w:tblW w:w="4675" w:type="pct"/>
              <w:jc w:val="center"/>
              <w:tblLayout w:type="fixed"/>
            </w:tblPrEx>
          </w:tblPrExChange>
        </w:tblPrEx>
        <w:trPr>
          <w:trHeight w:val="478"/>
          <w:jc w:val="center"/>
          <w:del w:id="4934" w:author="Marta Trapero" w:date="2020-12-12T19:41:00Z"/>
          <w:trPrChange w:id="4935" w:author="Ana Magdalena Vargas Martínez" w:date="2020-09-02T18:58:00Z">
            <w:trPr>
              <w:gridAfter w:val="0"/>
              <w:trHeight w:val="478"/>
              <w:jc w:val="center"/>
            </w:trPr>
          </w:trPrChange>
        </w:trPr>
        <w:tc>
          <w:tcPr>
            <w:cnfStyle w:val="001000000000" w:firstRow="0" w:lastRow="0" w:firstColumn="1" w:lastColumn="0" w:oddVBand="0" w:evenVBand="0" w:oddHBand="0" w:evenHBand="0" w:firstRowFirstColumn="0" w:firstRowLastColumn="0" w:lastRowFirstColumn="0" w:lastRowLastColumn="0"/>
            <w:tcW w:w="1544" w:type="pct"/>
            <w:gridSpan w:val="2"/>
            <w:tcBorders>
              <w:top w:val="single" w:sz="4" w:space="0" w:color="auto"/>
              <w:bottom w:val="nil"/>
            </w:tcBorders>
            <w:shd w:val="clear" w:color="auto" w:fill="FFFFFF" w:themeFill="background1"/>
            <w:tcPrChange w:id="4936" w:author="Ana Magdalena Vargas Martínez" w:date="2020-09-02T18:58:00Z">
              <w:tcPr>
                <w:tcW w:w="1545" w:type="pct"/>
                <w:gridSpan w:val="3"/>
                <w:tcBorders>
                  <w:top w:val="single" w:sz="4" w:space="0" w:color="auto"/>
                  <w:bottom w:val="nil"/>
                </w:tcBorders>
                <w:shd w:val="clear" w:color="auto" w:fill="FFFFFF" w:themeFill="background1"/>
              </w:tcPr>
            </w:tcPrChange>
          </w:tcPr>
          <w:p w14:paraId="408992E1" w14:textId="4563A24F" w:rsidR="00084B4F" w:rsidRPr="006F5BD3" w:rsidDel="00BF0510" w:rsidRDefault="00084B4F" w:rsidP="001E4613">
            <w:pPr>
              <w:spacing w:line="480" w:lineRule="auto"/>
              <w:rPr>
                <w:del w:id="4937" w:author="Marta Trapero" w:date="2020-12-12T19:41:00Z"/>
                <w:lang w:val="en-GB"/>
              </w:rPr>
            </w:pPr>
            <w:del w:id="4938" w:author="Marta Trapero" w:date="2020-12-12T19:41:00Z">
              <w:r w:rsidRPr="006F5BD3" w:rsidDel="00BF0510">
                <w:rPr>
                  <w:lang w:val="en-GB"/>
                </w:rPr>
                <w:delText>Enforcement</w:delText>
              </w:r>
            </w:del>
          </w:p>
        </w:tc>
        <w:tc>
          <w:tcPr>
            <w:tcW w:w="3456" w:type="pct"/>
            <w:tcBorders>
              <w:top w:val="single" w:sz="4" w:space="0" w:color="auto"/>
              <w:bottom w:val="nil"/>
            </w:tcBorders>
            <w:shd w:val="clear" w:color="auto" w:fill="FFFFFF" w:themeFill="background1"/>
            <w:tcPrChange w:id="4939" w:author="Ana Magdalena Vargas Martínez" w:date="2020-09-02T18:58:00Z">
              <w:tcPr>
                <w:tcW w:w="3455" w:type="pct"/>
                <w:gridSpan w:val="3"/>
                <w:tcBorders>
                  <w:top w:val="single" w:sz="4" w:space="0" w:color="auto"/>
                  <w:bottom w:val="nil"/>
                </w:tcBorders>
                <w:shd w:val="clear" w:color="auto" w:fill="FFFFFF" w:themeFill="background1"/>
              </w:tcPr>
            </w:tcPrChange>
          </w:tcPr>
          <w:p w14:paraId="0FCE8987" w14:textId="1A56890B" w:rsidR="00084B4F" w:rsidRPr="006F5BD3" w:rsidDel="00BF0510" w:rsidRDefault="00084B4F" w:rsidP="001E4613">
            <w:pPr>
              <w:spacing w:line="480" w:lineRule="auto"/>
              <w:jc w:val="both"/>
              <w:cnfStyle w:val="000000000000" w:firstRow="0" w:lastRow="0" w:firstColumn="0" w:lastColumn="0" w:oddVBand="0" w:evenVBand="0" w:oddHBand="0" w:evenHBand="0" w:firstRowFirstColumn="0" w:firstRowLastColumn="0" w:lastRowFirstColumn="0" w:lastRowLastColumn="0"/>
              <w:rPr>
                <w:del w:id="4940" w:author="Marta Trapero" w:date="2020-12-12T19:41:00Z"/>
                <w:lang w:val="en-GB"/>
              </w:rPr>
            </w:pPr>
          </w:p>
        </w:tc>
      </w:tr>
      <w:tr w:rsidR="00084B4F" w:rsidRPr="001913F4" w:rsidDel="00BF0510" w14:paraId="61773567" w14:textId="62E9ACC8" w:rsidTr="000D2399">
        <w:tblPrEx>
          <w:tblW w:w="4675" w:type="pct"/>
          <w:jc w:val="center"/>
          <w:tblLayout w:type="fixed"/>
          <w:tblPrExChange w:id="4941" w:author="Ana Magdalena Vargas Martínez" w:date="2020-09-02T18:58:00Z">
            <w:tblPrEx>
              <w:tblW w:w="4675" w:type="pct"/>
              <w:jc w:val="center"/>
              <w:tblLayout w:type="fixed"/>
            </w:tblPrEx>
          </w:tblPrExChange>
        </w:tblPrEx>
        <w:trPr>
          <w:cnfStyle w:val="000000100000" w:firstRow="0" w:lastRow="0" w:firstColumn="0" w:lastColumn="0" w:oddVBand="0" w:evenVBand="0" w:oddHBand="1" w:evenHBand="0" w:firstRowFirstColumn="0" w:firstRowLastColumn="0" w:lastRowFirstColumn="0" w:lastRowLastColumn="0"/>
          <w:trHeight w:val="478"/>
          <w:jc w:val="center"/>
          <w:del w:id="4942" w:author="Marta Trapero" w:date="2020-12-12T19:41:00Z"/>
          <w:trPrChange w:id="4943" w:author="Ana Magdalena Vargas Martínez" w:date="2020-09-02T18:58:00Z">
            <w:trPr>
              <w:gridAfter w:val="0"/>
              <w:trHeight w:val="478"/>
              <w:jc w:val="center"/>
            </w:trPr>
          </w:trPrChange>
        </w:trPr>
        <w:tc>
          <w:tcPr>
            <w:cnfStyle w:val="001000000000" w:firstRow="0" w:lastRow="0" w:firstColumn="1" w:lastColumn="0" w:oddVBand="0" w:evenVBand="0" w:oddHBand="0" w:evenHBand="0" w:firstRowFirstColumn="0" w:firstRowLastColumn="0" w:lastRowFirstColumn="0" w:lastRowLastColumn="0"/>
            <w:tcW w:w="1544" w:type="pct"/>
            <w:gridSpan w:val="2"/>
            <w:tcBorders>
              <w:top w:val="nil"/>
              <w:bottom w:val="nil"/>
            </w:tcBorders>
            <w:shd w:val="clear" w:color="auto" w:fill="FFFFFF" w:themeFill="background1"/>
            <w:tcPrChange w:id="4944" w:author="Ana Magdalena Vargas Martínez" w:date="2020-09-02T18:58:00Z">
              <w:tcPr>
                <w:tcW w:w="1545" w:type="pct"/>
                <w:gridSpan w:val="3"/>
                <w:tcBorders>
                  <w:top w:val="nil"/>
                  <w:bottom w:val="nil"/>
                </w:tcBorders>
                <w:shd w:val="clear" w:color="auto" w:fill="FFFFFF" w:themeFill="background1"/>
              </w:tcPr>
            </w:tcPrChange>
          </w:tcPr>
          <w:p w14:paraId="06F23CC9" w14:textId="5BE17C3D" w:rsidR="00084B4F" w:rsidRPr="006F5BD3" w:rsidDel="00BF0510" w:rsidRDefault="00084B4F" w:rsidP="001E4613">
            <w:pPr>
              <w:spacing w:line="480" w:lineRule="auto"/>
              <w:cnfStyle w:val="001000100000" w:firstRow="0" w:lastRow="0" w:firstColumn="1" w:lastColumn="0" w:oddVBand="0" w:evenVBand="0" w:oddHBand="1" w:evenHBand="0" w:firstRowFirstColumn="0" w:firstRowLastColumn="0" w:lastRowFirstColumn="0" w:lastRowLastColumn="0"/>
              <w:rPr>
                <w:del w:id="4945" w:author="Marta Trapero" w:date="2020-12-12T19:41:00Z"/>
                <w:b w:val="0"/>
                <w:lang w:val="en-GB"/>
              </w:rPr>
            </w:pPr>
            <w:del w:id="4946" w:author="Marta Trapero" w:date="2020-12-12T19:41:00Z">
              <w:r w:rsidRPr="006F5BD3" w:rsidDel="00BF0510">
                <w:rPr>
                  <w:b w:val="0"/>
                  <w:lang w:val="en-GB"/>
                </w:rPr>
                <w:delText xml:space="preserve">Legal drinking age </w:delText>
              </w:r>
            </w:del>
          </w:p>
        </w:tc>
        <w:tc>
          <w:tcPr>
            <w:tcW w:w="3456" w:type="pct"/>
            <w:tcBorders>
              <w:top w:val="nil"/>
              <w:bottom w:val="nil"/>
            </w:tcBorders>
            <w:shd w:val="clear" w:color="auto" w:fill="FFFFFF" w:themeFill="background1"/>
            <w:tcPrChange w:id="4947" w:author="Ana Magdalena Vargas Martínez" w:date="2020-09-02T18:58:00Z">
              <w:tcPr>
                <w:tcW w:w="3455" w:type="pct"/>
                <w:gridSpan w:val="3"/>
                <w:tcBorders>
                  <w:top w:val="nil"/>
                  <w:bottom w:val="nil"/>
                </w:tcBorders>
                <w:shd w:val="clear" w:color="auto" w:fill="FFFFFF" w:themeFill="background1"/>
              </w:tcPr>
            </w:tcPrChange>
          </w:tcPr>
          <w:p w14:paraId="161291FC" w14:textId="590654A2" w:rsidR="00084B4F" w:rsidRPr="006F5BD3" w:rsidDel="00BF0510" w:rsidRDefault="00084B4F" w:rsidP="001E4613">
            <w:pPr>
              <w:spacing w:line="480" w:lineRule="auto"/>
              <w:jc w:val="both"/>
              <w:cnfStyle w:val="000000100000" w:firstRow="0" w:lastRow="0" w:firstColumn="0" w:lastColumn="0" w:oddVBand="0" w:evenVBand="0" w:oddHBand="1" w:evenHBand="0" w:firstRowFirstColumn="0" w:firstRowLastColumn="0" w:lastRowFirstColumn="0" w:lastRowLastColumn="0"/>
              <w:rPr>
                <w:del w:id="4948" w:author="Marta Trapero" w:date="2020-12-12T19:41:00Z"/>
                <w:lang w:val="en-GB"/>
              </w:rPr>
            </w:pPr>
            <w:del w:id="4949" w:author="Marta Trapero" w:date="2020-12-12T19:41:00Z">
              <w:r w:rsidRPr="006F5BD3" w:rsidDel="00BF0510">
                <w:rPr>
                  <w:lang w:val="en-GB"/>
                </w:rPr>
                <w:delText>It usually takes the form of decoy sales.</w:delText>
              </w:r>
            </w:del>
          </w:p>
        </w:tc>
      </w:tr>
      <w:tr w:rsidR="00084B4F" w:rsidRPr="001913F4" w:rsidDel="00BF0510" w14:paraId="41B48B86" w14:textId="3329FE37" w:rsidTr="000D2399">
        <w:tblPrEx>
          <w:tblW w:w="4675" w:type="pct"/>
          <w:jc w:val="center"/>
          <w:tblLayout w:type="fixed"/>
          <w:tblPrExChange w:id="4950" w:author="Ana Magdalena Vargas Martínez" w:date="2020-09-02T18:58:00Z">
            <w:tblPrEx>
              <w:tblW w:w="4675" w:type="pct"/>
              <w:jc w:val="center"/>
              <w:tblLayout w:type="fixed"/>
            </w:tblPrEx>
          </w:tblPrExChange>
        </w:tblPrEx>
        <w:trPr>
          <w:trHeight w:val="478"/>
          <w:jc w:val="center"/>
          <w:del w:id="4951" w:author="Marta Trapero" w:date="2020-12-12T19:41:00Z"/>
          <w:trPrChange w:id="4952" w:author="Ana Magdalena Vargas Martínez" w:date="2020-09-02T18:58:00Z">
            <w:trPr>
              <w:gridAfter w:val="0"/>
              <w:trHeight w:val="478"/>
              <w:jc w:val="center"/>
            </w:trPr>
          </w:trPrChange>
        </w:trPr>
        <w:tc>
          <w:tcPr>
            <w:cnfStyle w:val="001000000000" w:firstRow="0" w:lastRow="0" w:firstColumn="1" w:lastColumn="0" w:oddVBand="0" w:evenVBand="0" w:oddHBand="0" w:evenHBand="0" w:firstRowFirstColumn="0" w:firstRowLastColumn="0" w:lastRowFirstColumn="0" w:lastRowLastColumn="0"/>
            <w:tcW w:w="1544" w:type="pct"/>
            <w:gridSpan w:val="2"/>
            <w:tcBorders>
              <w:top w:val="nil"/>
              <w:bottom w:val="nil"/>
            </w:tcBorders>
            <w:shd w:val="clear" w:color="auto" w:fill="FFFFFF" w:themeFill="background1"/>
            <w:tcPrChange w:id="4953" w:author="Ana Magdalena Vargas Martínez" w:date="2020-09-02T18:58:00Z">
              <w:tcPr>
                <w:tcW w:w="1545" w:type="pct"/>
                <w:gridSpan w:val="3"/>
                <w:tcBorders>
                  <w:top w:val="nil"/>
                  <w:bottom w:val="nil"/>
                </w:tcBorders>
                <w:shd w:val="clear" w:color="auto" w:fill="FFFFFF" w:themeFill="background1"/>
              </w:tcPr>
            </w:tcPrChange>
          </w:tcPr>
          <w:p w14:paraId="742FCD31" w14:textId="58A13509" w:rsidR="00084B4F" w:rsidRPr="006F5BD3" w:rsidDel="00BF0510" w:rsidRDefault="00084B4F" w:rsidP="001E4613">
            <w:pPr>
              <w:spacing w:line="480" w:lineRule="auto"/>
              <w:rPr>
                <w:del w:id="4954" w:author="Marta Trapero" w:date="2020-12-12T19:41:00Z"/>
                <w:b w:val="0"/>
                <w:lang w:val="en-GB"/>
              </w:rPr>
            </w:pPr>
            <w:del w:id="4955" w:author="Marta Trapero" w:date="2020-12-12T19:41:00Z">
              <w:r w:rsidRPr="006F5BD3" w:rsidDel="00BF0510">
                <w:rPr>
                  <w:b w:val="0"/>
                  <w:lang w:val="en-GB"/>
                </w:rPr>
                <w:delText>Mass-media campaigns</w:delText>
              </w:r>
            </w:del>
          </w:p>
        </w:tc>
        <w:tc>
          <w:tcPr>
            <w:tcW w:w="3456" w:type="pct"/>
            <w:tcBorders>
              <w:top w:val="nil"/>
              <w:bottom w:val="nil"/>
            </w:tcBorders>
            <w:shd w:val="clear" w:color="auto" w:fill="FFFFFF" w:themeFill="background1"/>
            <w:tcPrChange w:id="4956" w:author="Ana Magdalena Vargas Martínez" w:date="2020-09-02T18:58:00Z">
              <w:tcPr>
                <w:tcW w:w="3455" w:type="pct"/>
                <w:gridSpan w:val="3"/>
                <w:tcBorders>
                  <w:top w:val="nil"/>
                  <w:bottom w:val="nil"/>
                </w:tcBorders>
                <w:shd w:val="clear" w:color="auto" w:fill="FFFFFF" w:themeFill="background1"/>
              </w:tcPr>
            </w:tcPrChange>
          </w:tcPr>
          <w:p w14:paraId="6E36A714" w14:textId="710DA2C3" w:rsidR="00084B4F" w:rsidRPr="006F5BD3" w:rsidDel="00BF0510" w:rsidRDefault="00084B4F" w:rsidP="001E4613">
            <w:pPr>
              <w:spacing w:line="480" w:lineRule="auto"/>
              <w:jc w:val="both"/>
              <w:cnfStyle w:val="000000000000" w:firstRow="0" w:lastRow="0" w:firstColumn="0" w:lastColumn="0" w:oddVBand="0" w:evenVBand="0" w:oddHBand="0" w:evenHBand="0" w:firstRowFirstColumn="0" w:firstRowLastColumn="0" w:lastRowFirstColumn="0" w:lastRowLastColumn="0"/>
              <w:rPr>
                <w:del w:id="4957" w:author="Marta Trapero" w:date="2020-12-12T19:41:00Z"/>
                <w:lang w:val="en-GB"/>
              </w:rPr>
            </w:pPr>
            <w:del w:id="4958" w:author="Marta Trapero" w:date="2020-12-12T19:41:00Z">
              <w:r w:rsidRPr="006F5BD3" w:rsidDel="00BF0510">
                <w:rPr>
                  <w:lang w:val="en-GB"/>
                </w:rPr>
                <w:delText>They use media for communicating health promotion messages to the general population.</w:delText>
              </w:r>
            </w:del>
          </w:p>
        </w:tc>
      </w:tr>
      <w:tr w:rsidR="00084B4F" w:rsidRPr="001913F4" w:rsidDel="00BF0510" w14:paraId="4E6500E2" w14:textId="4559D991" w:rsidTr="000D2399">
        <w:tblPrEx>
          <w:tblW w:w="4675" w:type="pct"/>
          <w:jc w:val="center"/>
          <w:tblLayout w:type="fixed"/>
          <w:tblPrExChange w:id="4959" w:author="Ana Magdalena Vargas Martínez" w:date="2020-09-02T18:58:00Z">
            <w:tblPrEx>
              <w:tblW w:w="4675" w:type="pct"/>
              <w:jc w:val="center"/>
              <w:tblLayout w:type="fixed"/>
            </w:tblPrEx>
          </w:tblPrExChange>
        </w:tblPrEx>
        <w:trPr>
          <w:cnfStyle w:val="000000100000" w:firstRow="0" w:lastRow="0" w:firstColumn="0" w:lastColumn="0" w:oddVBand="0" w:evenVBand="0" w:oddHBand="1" w:evenHBand="0" w:firstRowFirstColumn="0" w:firstRowLastColumn="0" w:lastRowFirstColumn="0" w:lastRowLastColumn="0"/>
          <w:trHeight w:val="478"/>
          <w:jc w:val="center"/>
          <w:del w:id="4960" w:author="Marta Trapero" w:date="2020-12-12T19:41:00Z"/>
          <w:trPrChange w:id="4961" w:author="Ana Magdalena Vargas Martínez" w:date="2020-09-02T18:58:00Z">
            <w:trPr>
              <w:gridAfter w:val="0"/>
              <w:trHeight w:val="478"/>
              <w:jc w:val="center"/>
            </w:trPr>
          </w:trPrChange>
        </w:trPr>
        <w:tc>
          <w:tcPr>
            <w:cnfStyle w:val="001000000000" w:firstRow="0" w:lastRow="0" w:firstColumn="1" w:lastColumn="0" w:oddVBand="0" w:evenVBand="0" w:oddHBand="0" w:evenHBand="0" w:firstRowFirstColumn="0" w:firstRowLastColumn="0" w:lastRowFirstColumn="0" w:lastRowLastColumn="0"/>
            <w:tcW w:w="1544" w:type="pct"/>
            <w:gridSpan w:val="2"/>
            <w:tcBorders>
              <w:top w:val="nil"/>
              <w:bottom w:val="single" w:sz="12" w:space="0" w:color="auto"/>
            </w:tcBorders>
            <w:shd w:val="clear" w:color="auto" w:fill="FFFFFF" w:themeFill="background1"/>
            <w:tcPrChange w:id="4962" w:author="Ana Magdalena Vargas Martínez" w:date="2020-09-02T18:58:00Z">
              <w:tcPr>
                <w:tcW w:w="1545" w:type="pct"/>
                <w:gridSpan w:val="3"/>
                <w:tcBorders>
                  <w:top w:val="nil"/>
                  <w:bottom w:val="single" w:sz="12" w:space="0" w:color="auto"/>
                </w:tcBorders>
                <w:shd w:val="clear" w:color="auto" w:fill="FFFFFF" w:themeFill="background1"/>
              </w:tcPr>
            </w:tcPrChange>
          </w:tcPr>
          <w:p w14:paraId="74A8846B" w14:textId="3DAD81C7" w:rsidR="00084B4F" w:rsidRPr="006F5BD3" w:rsidDel="00BF0510" w:rsidRDefault="00084B4F" w:rsidP="001E4613">
            <w:pPr>
              <w:spacing w:line="480" w:lineRule="auto"/>
              <w:cnfStyle w:val="001000100000" w:firstRow="0" w:lastRow="0" w:firstColumn="1" w:lastColumn="0" w:oddVBand="0" w:evenVBand="0" w:oddHBand="1" w:evenHBand="0" w:firstRowFirstColumn="0" w:firstRowLastColumn="0" w:lastRowFirstColumn="0" w:lastRowLastColumn="0"/>
              <w:rPr>
                <w:del w:id="4963" w:author="Marta Trapero" w:date="2020-12-12T19:41:00Z"/>
                <w:b w:val="0"/>
                <w:lang w:val="en-GB"/>
              </w:rPr>
            </w:pPr>
            <w:del w:id="4964" w:author="Marta Trapero" w:date="2020-12-12T19:41:00Z">
              <w:r w:rsidRPr="006F5BD3" w:rsidDel="00BF0510">
                <w:rPr>
                  <w:b w:val="0"/>
                  <w:lang w:val="en-GB"/>
                </w:rPr>
                <w:lastRenderedPageBreak/>
                <w:delText>Server training</w:delText>
              </w:r>
            </w:del>
          </w:p>
        </w:tc>
        <w:tc>
          <w:tcPr>
            <w:tcW w:w="3456" w:type="pct"/>
            <w:tcBorders>
              <w:top w:val="nil"/>
              <w:bottom w:val="single" w:sz="12" w:space="0" w:color="auto"/>
            </w:tcBorders>
            <w:shd w:val="clear" w:color="auto" w:fill="FFFFFF" w:themeFill="background1"/>
            <w:tcPrChange w:id="4965" w:author="Ana Magdalena Vargas Martínez" w:date="2020-09-02T18:58:00Z">
              <w:tcPr>
                <w:tcW w:w="3455" w:type="pct"/>
                <w:gridSpan w:val="3"/>
                <w:tcBorders>
                  <w:top w:val="nil"/>
                  <w:bottom w:val="single" w:sz="12" w:space="0" w:color="auto"/>
                </w:tcBorders>
                <w:shd w:val="clear" w:color="auto" w:fill="FFFFFF" w:themeFill="background1"/>
              </w:tcPr>
            </w:tcPrChange>
          </w:tcPr>
          <w:p w14:paraId="41CF7269" w14:textId="12D9B74E" w:rsidR="00084B4F" w:rsidRPr="006F5BD3" w:rsidDel="00BF0510" w:rsidRDefault="00084B4F" w:rsidP="001E4613">
            <w:pPr>
              <w:spacing w:line="480" w:lineRule="auto"/>
              <w:jc w:val="both"/>
              <w:cnfStyle w:val="000000100000" w:firstRow="0" w:lastRow="0" w:firstColumn="0" w:lastColumn="0" w:oddVBand="0" w:evenVBand="0" w:oddHBand="1" w:evenHBand="0" w:firstRowFirstColumn="0" w:firstRowLastColumn="0" w:lastRowFirstColumn="0" w:lastRowLastColumn="0"/>
              <w:rPr>
                <w:del w:id="4966" w:author="Marta Trapero" w:date="2020-12-12T19:41:00Z"/>
                <w:lang w:val="en-GB"/>
              </w:rPr>
            </w:pPr>
            <w:del w:id="4967" w:author="Marta Trapero" w:date="2020-12-12T19:41:00Z">
              <w:r w:rsidRPr="006F5BD3" w:rsidDel="00BF0510">
                <w:rPr>
                  <w:lang w:val="en-GB"/>
                </w:rPr>
                <w:delText>It pursues the objective of preventing underage drinking and serving intoxicated drinkers.</w:delText>
              </w:r>
            </w:del>
          </w:p>
        </w:tc>
      </w:tr>
    </w:tbl>
    <w:p w14:paraId="4389516D" w14:textId="22FC6C4A" w:rsidR="004D339A" w:rsidRPr="006F5BD3" w:rsidRDefault="004D339A" w:rsidP="001E4613">
      <w:pPr>
        <w:spacing w:line="480" w:lineRule="auto"/>
        <w:rPr>
          <w:b/>
          <w:lang w:val="en-GB"/>
        </w:rPr>
        <w:sectPr w:rsidR="004D339A" w:rsidRPr="006F5BD3" w:rsidSect="00D84DB8">
          <w:pgSz w:w="11906" w:h="16838"/>
          <w:pgMar w:top="1418" w:right="1701" w:bottom="1418" w:left="1276" w:header="709" w:footer="709" w:gutter="0"/>
          <w:cols w:space="708"/>
          <w:docGrid w:linePitch="360"/>
        </w:sectPr>
      </w:pPr>
      <w:del w:id="4968" w:author="Marta Trapero" w:date="2020-12-12T19:41:00Z">
        <w:r w:rsidRPr="006F5BD3" w:rsidDel="00BF0510">
          <w:rPr>
            <w:b/>
            <w:lang w:val="en-GB"/>
          </w:rPr>
          <w:br w:type="page"/>
        </w:r>
      </w:del>
    </w:p>
    <w:p w14:paraId="4B31C2D5" w14:textId="3DE346AB" w:rsidR="00CA3CD0" w:rsidRPr="006F5BD3" w:rsidRDefault="00CA3CD0" w:rsidP="001E4613">
      <w:pPr>
        <w:spacing w:line="480" w:lineRule="auto"/>
        <w:ind w:left="1410" w:hanging="1410"/>
        <w:jc w:val="both"/>
        <w:rPr>
          <w:b/>
          <w:lang w:val="en-GB"/>
        </w:rPr>
      </w:pPr>
      <w:r w:rsidRPr="006F5BD3">
        <w:rPr>
          <w:b/>
          <w:lang w:val="en-GB"/>
        </w:rPr>
        <w:lastRenderedPageBreak/>
        <w:t xml:space="preserve">Table </w:t>
      </w:r>
      <w:ins w:id="4969" w:author="Marta Trapero" w:date="2020-12-12T19:45:00Z">
        <w:r w:rsidR="00BF0510">
          <w:rPr>
            <w:b/>
            <w:lang w:val="en-GB"/>
          </w:rPr>
          <w:t>2</w:t>
        </w:r>
      </w:ins>
      <w:ins w:id="4970" w:author="Ana Magdalena Vargas Martínez" w:date="2020-09-09T10:20:00Z">
        <w:del w:id="4971" w:author="Marta Trapero" w:date="2020-12-12T19:45:00Z">
          <w:r w:rsidR="00A210F3" w:rsidDel="00BF0510">
            <w:rPr>
              <w:b/>
              <w:lang w:val="en-GB"/>
            </w:rPr>
            <w:delText>3</w:delText>
          </w:r>
        </w:del>
      </w:ins>
      <w:del w:id="4972" w:author="Ana Magdalena Vargas Martínez" w:date="2020-09-09T10:20:00Z">
        <w:r w:rsidR="004774B8" w:rsidDel="00A210F3">
          <w:rPr>
            <w:b/>
            <w:lang w:val="en-GB"/>
          </w:rPr>
          <w:delText>4</w:delText>
        </w:r>
      </w:del>
      <w:r w:rsidRPr="006F5BD3">
        <w:rPr>
          <w:b/>
          <w:lang w:val="en-GB"/>
        </w:rPr>
        <w:tab/>
        <w:t xml:space="preserve">Types of alcohol </w:t>
      </w:r>
      <w:r w:rsidR="00351A6F" w:rsidRPr="006F5BD3">
        <w:rPr>
          <w:b/>
          <w:lang w:val="en-GB"/>
        </w:rPr>
        <w:t>programs for alcohol dependence</w:t>
      </w:r>
      <w:r w:rsidR="00B37EF0" w:rsidRPr="006F5BD3">
        <w:rPr>
          <w:b/>
          <w:lang w:val="en-GB"/>
        </w:rPr>
        <w:t xml:space="preserve"> </w:t>
      </w:r>
      <w:r w:rsidR="00B37EF0" w:rsidRPr="006F5BD3">
        <w:rPr>
          <w:lang w:val="en-GB"/>
        </w:rPr>
        <w:t xml:space="preserve">(Source: own; and Slattery et al, 2002; Ludbrook et al, 2002;Chisholm </w:t>
      </w:r>
      <w:r w:rsidR="00F724A1" w:rsidRPr="006F5BD3">
        <w:rPr>
          <w:lang w:val="en-GB"/>
        </w:rPr>
        <w:t xml:space="preserve">et al, 2004; Barbosa et al, </w:t>
      </w:r>
      <w:r w:rsidR="00372281" w:rsidRPr="006F5BD3">
        <w:rPr>
          <w:lang w:val="en-GB"/>
        </w:rPr>
        <w:t>2010</w:t>
      </w:r>
      <w:r w:rsidR="00B37EF0" w:rsidRPr="006F5BD3">
        <w:rPr>
          <w:lang w:val="en-GB"/>
        </w:rPr>
        <w:t>)</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204"/>
        <w:gridCol w:w="6095"/>
      </w:tblGrid>
      <w:tr w:rsidR="0072195D" w:rsidRPr="001913F4" w14:paraId="4E6B3781" w14:textId="77777777" w:rsidTr="009A4E3F">
        <w:tc>
          <w:tcPr>
            <w:tcW w:w="12299" w:type="dxa"/>
            <w:gridSpan w:val="2"/>
            <w:shd w:val="clear" w:color="auto" w:fill="BFBFBF" w:themeFill="background1" w:themeFillShade="BF"/>
          </w:tcPr>
          <w:p w14:paraId="217CDE5C" w14:textId="45083FEA" w:rsidR="0072195D" w:rsidRPr="00A210F3" w:rsidRDefault="005C78C5" w:rsidP="001E4613">
            <w:pPr>
              <w:pStyle w:val="Prrafodelista"/>
              <w:numPr>
                <w:ilvl w:val="0"/>
                <w:numId w:val="13"/>
              </w:numPr>
              <w:spacing w:line="480" w:lineRule="auto"/>
              <w:jc w:val="center"/>
              <w:rPr>
                <w:rFonts w:ascii="Times New Roman" w:hAnsi="Times New Roman" w:cs="Times New Roman"/>
                <w:b/>
                <w:lang w:val="en-GB"/>
                <w:rPrChange w:id="4973" w:author="Ana Magdalena Vargas Martínez" w:date="2020-09-09T10:21:00Z">
                  <w:rPr>
                    <w:b/>
                    <w:lang w:val="en-GB"/>
                  </w:rPr>
                </w:rPrChange>
              </w:rPr>
            </w:pPr>
            <w:r w:rsidRPr="00A210F3">
              <w:rPr>
                <w:rFonts w:ascii="Times New Roman" w:hAnsi="Times New Roman" w:cs="Times New Roman"/>
                <w:b/>
                <w:lang w:val="en-GB"/>
                <w:rPrChange w:id="4974" w:author="Ana Magdalena Vargas Martínez" w:date="2020-09-09T10:21:00Z">
                  <w:rPr>
                    <w:b/>
                    <w:lang w:val="en-GB"/>
                  </w:rPr>
                </w:rPrChange>
              </w:rPr>
              <w:t>Treatments for people with alcohol dependence</w:t>
            </w:r>
          </w:p>
        </w:tc>
      </w:tr>
      <w:tr w:rsidR="00DF5770" w:rsidRPr="006F5BD3" w14:paraId="500F957D" w14:textId="77777777" w:rsidTr="009A4E3F">
        <w:trPr>
          <w:cantSplit/>
          <w:trHeight w:val="3457"/>
        </w:trPr>
        <w:tc>
          <w:tcPr>
            <w:tcW w:w="6204" w:type="dxa"/>
            <w:shd w:val="clear" w:color="auto" w:fill="auto"/>
          </w:tcPr>
          <w:p w14:paraId="1BEEAC13" w14:textId="3ED2B7C5" w:rsidR="00601A33" w:rsidRPr="00A210F3" w:rsidRDefault="00601A33" w:rsidP="00E0281F">
            <w:pPr>
              <w:spacing w:line="360" w:lineRule="auto"/>
              <w:jc w:val="both"/>
              <w:rPr>
                <w:b/>
                <w:sz w:val="22"/>
                <w:szCs w:val="22"/>
                <w:lang w:val="en-GB"/>
                <w:rPrChange w:id="4975" w:author="Ana Magdalena Vargas Martínez" w:date="2020-09-09T10:21:00Z">
                  <w:rPr>
                    <w:b/>
                    <w:lang w:val="en-GB"/>
                  </w:rPr>
                </w:rPrChange>
              </w:rPr>
            </w:pPr>
            <w:r w:rsidRPr="00A210F3">
              <w:rPr>
                <w:b/>
                <w:sz w:val="22"/>
                <w:szCs w:val="22"/>
                <w:lang w:val="en-GB"/>
                <w:rPrChange w:id="4976" w:author="Ana Magdalena Vargas Martínez" w:date="2020-09-09T10:21:00Z">
                  <w:rPr>
                    <w:b/>
                    <w:lang w:val="en-GB"/>
                  </w:rPr>
                </w:rPrChange>
              </w:rPr>
              <w:t xml:space="preserve">Psychosocial </w:t>
            </w:r>
            <w:r w:rsidR="00DF5C37" w:rsidRPr="00A210F3">
              <w:rPr>
                <w:b/>
                <w:sz w:val="22"/>
                <w:szCs w:val="22"/>
                <w:lang w:val="en-GB"/>
                <w:rPrChange w:id="4977" w:author="Ana Magdalena Vargas Martínez" w:date="2020-09-09T10:21:00Z">
                  <w:rPr>
                    <w:b/>
                    <w:lang w:val="en-GB"/>
                  </w:rPr>
                </w:rPrChange>
              </w:rPr>
              <w:t>intervention</w:t>
            </w:r>
            <w:r w:rsidRPr="00A210F3">
              <w:rPr>
                <w:b/>
                <w:sz w:val="22"/>
                <w:szCs w:val="22"/>
                <w:lang w:val="en-GB"/>
                <w:rPrChange w:id="4978" w:author="Ana Magdalena Vargas Martínez" w:date="2020-09-09T10:21:00Z">
                  <w:rPr>
                    <w:b/>
                    <w:lang w:val="en-GB"/>
                  </w:rPr>
                </w:rPrChange>
              </w:rPr>
              <w:t>s</w:t>
            </w:r>
          </w:p>
          <w:p w14:paraId="5ECBBDFC" w14:textId="638A8068" w:rsidR="00AE68ED" w:rsidRPr="00A210F3" w:rsidRDefault="00AE68ED" w:rsidP="00E0281F">
            <w:pPr>
              <w:pStyle w:val="Prrafodelista"/>
              <w:shd w:val="pct25" w:color="A6A6A6" w:themeColor="background1" w:themeShade="A6" w:fill="auto"/>
              <w:spacing w:line="360" w:lineRule="auto"/>
              <w:ind w:left="0" w:right="459"/>
              <w:jc w:val="both"/>
              <w:rPr>
                <w:rFonts w:ascii="Times New Roman" w:hAnsi="Times New Roman" w:cs="Times New Roman"/>
                <w:lang w:val="en-GB"/>
                <w:rPrChange w:id="4979" w:author="Ana Magdalena Vargas Martínez" w:date="2020-09-09T10:21:00Z">
                  <w:rPr>
                    <w:lang w:val="en-GB"/>
                  </w:rPr>
                </w:rPrChange>
              </w:rPr>
            </w:pPr>
            <w:r w:rsidRPr="00A210F3">
              <w:rPr>
                <w:rFonts w:ascii="Times New Roman" w:hAnsi="Times New Roman" w:cs="Times New Roman"/>
                <w:lang w:val="en-GB"/>
                <w:rPrChange w:id="4980" w:author="Ana Magdalena Vargas Martínez" w:date="2020-09-09T10:21:00Z">
                  <w:rPr>
                    <w:lang w:val="en-GB"/>
                  </w:rPr>
                </w:rPrChange>
              </w:rPr>
              <w:t>Motivational Interviewing</w:t>
            </w:r>
          </w:p>
          <w:p w14:paraId="00850163" w14:textId="21E83309" w:rsidR="009D0965" w:rsidRPr="00A210F3" w:rsidRDefault="00601A33" w:rsidP="00E0281F">
            <w:pPr>
              <w:pStyle w:val="Prrafodelista"/>
              <w:shd w:val="pct25" w:color="A6A6A6" w:themeColor="background1" w:themeShade="A6" w:fill="auto"/>
              <w:spacing w:line="360" w:lineRule="auto"/>
              <w:ind w:left="0" w:right="459"/>
              <w:jc w:val="both"/>
              <w:rPr>
                <w:rFonts w:ascii="Times New Roman" w:hAnsi="Times New Roman" w:cs="Times New Roman"/>
                <w:lang w:val="en-GB"/>
                <w:rPrChange w:id="4981" w:author="Ana Magdalena Vargas Martínez" w:date="2020-09-09T10:21:00Z">
                  <w:rPr>
                    <w:lang w:val="en-GB"/>
                  </w:rPr>
                </w:rPrChange>
              </w:rPr>
            </w:pPr>
            <w:r w:rsidRPr="00A210F3">
              <w:rPr>
                <w:rFonts w:ascii="Times New Roman" w:hAnsi="Times New Roman" w:cs="Times New Roman"/>
                <w:lang w:val="en-GB"/>
                <w:rPrChange w:id="4982" w:author="Ana Magdalena Vargas Martínez" w:date="2020-09-09T10:21:00Z">
                  <w:rPr>
                    <w:lang w:val="en-GB"/>
                  </w:rPr>
                </w:rPrChange>
              </w:rPr>
              <w:t>Moti</w:t>
            </w:r>
            <w:r w:rsidR="009D0965" w:rsidRPr="00A210F3">
              <w:rPr>
                <w:rFonts w:ascii="Times New Roman" w:hAnsi="Times New Roman" w:cs="Times New Roman"/>
                <w:lang w:val="en-GB"/>
                <w:rPrChange w:id="4983" w:author="Ana Magdalena Vargas Martínez" w:date="2020-09-09T10:21:00Z">
                  <w:rPr>
                    <w:lang w:val="en-GB"/>
                  </w:rPr>
                </w:rPrChange>
              </w:rPr>
              <w:t>vational Enhancement Therapy</w:t>
            </w:r>
          </w:p>
          <w:p w14:paraId="56B62186" w14:textId="3A115061" w:rsidR="00B77753" w:rsidRPr="00A210F3" w:rsidRDefault="00B77753" w:rsidP="00E0281F">
            <w:pPr>
              <w:pStyle w:val="Prrafodelista"/>
              <w:shd w:val="pct25" w:color="A6A6A6" w:themeColor="background1" w:themeShade="A6" w:fill="auto"/>
              <w:spacing w:line="360" w:lineRule="auto"/>
              <w:ind w:left="0" w:right="459"/>
              <w:rPr>
                <w:rFonts w:ascii="Times New Roman" w:hAnsi="Times New Roman" w:cs="Times New Roman"/>
                <w:lang w:val="en-GB"/>
                <w:rPrChange w:id="4984" w:author="Ana Magdalena Vargas Martínez" w:date="2020-09-09T10:21:00Z">
                  <w:rPr>
                    <w:lang w:val="en-GB"/>
                  </w:rPr>
                </w:rPrChange>
              </w:rPr>
            </w:pPr>
            <w:r w:rsidRPr="00A210F3">
              <w:rPr>
                <w:rFonts w:ascii="Times New Roman" w:hAnsi="Times New Roman" w:cs="Times New Roman"/>
                <w:lang w:val="en-GB"/>
                <w:rPrChange w:id="4985" w:author="Ana Magdalena Vargas Martínez" w:date="2020-09-09T10:21:00Z">
                  <w:rPr>
                    <w:lang w:val="en-GB"/>
                  </w:rPr>
                </w:rPrChange>
              </w:rPr>
              <w:t>Social Behaviour and Network Therapy</w:t>
            </w:r>
          </w:p>
          <w:p w14:paraId="288A4FFA" w14:textId="6D496382" w:rsidR="00B77753" w:rsidRPr="00A210F3" w:rsidRDefault="00B77753" w:rsidP="00E0281F">
            <w:pPr>
              <w:pStyle w:val="Prrafodelista"/>
              <w:shd w:val="pct25" w:color="A6A6A6" w:themeColor="background1" w:themeShade="A6" w:fill="auto"/>
              <w:spacing w:line="360" w:lineRule="auto"/>
              <w:ind w:left="0" w:right="459"/>
              <w:jc w:val="both"/>
              <w:rPr>
                <w:rFonts w:ascii="Times New Roman" w:hAnsi="Times New Roman" w:cs="Times New Roman"/>
                <w:lang w:val="en-GB"/>
                <w:rPrChange w:id="4986" w:author="Ana Magdalena Vargas Martínez" w:date="2020-09-09T10:21:00Z">
                  <w:rPr>
                    <w:lang w:val="en-GB"/>
                  </w:rPr>
                </w:rPrChange>
              </w:rPr>
            </w:pPr>
            <w:r w:rsidRPr="00A210F3">
              <w:rPr>
                <w:rFonts w:ascii="Times New Roman" w:hAnsi="Times New Roman" w:cs="Times New Roman"/>
                <w:lang w:val="en-GB"/>
                <w:rPrChange w:id="4987" w:author="Ana Magdalena Vargas Martínez" w:date="2020-09-09T10:21:00Z">
                  <w:rPr>
                    <w:lang w:val="en-GB"/>
                  </w:rPr>
                </w:rPrChange>
              </w:rPr>
              <w:t>Behavioural Self Control Training</w:t>
            </w:r>
          </w:p>
          <w:p w14:paraId="54E80B18" w14:textId="194B8D74" w:rsidR="00B77753" w:rsidRPr="00A210F3" w:rsidRDefault="00B77753" w:rsidP="00E0281F">
            <w:pPr>
              <w:pStyle w:val="Prrafodelista"/>
              <w:shd w:val="pct25" w:color="A6A6A6" w:themeColor="background1" w:themeShade="A6" w:fill="auto"/>
              <w:spacing w:line="360" w:lineRule="auto"/>
              <w:ind w:left="0" w:right="459"/>
              <w:jc w:val="both"/>
              <w:rPr>
                <w:rFonts w:ascii="Times New Roman" w:hAnsi="Times New Roman" w:cs="Times New Roman"/>
                <w:lang w:val="en-GB"/>
                <w:rPrChange w:id="4988" w:author="Ana Magdalena Vargas Martínez" w:date="2020-09-09T10:21:00Z">
                  <w:rPr>
                    <w:lang w:val="en-GB"/>
                  </w:rPr>
                </w:rPrChange>
              </w:rPr>
            </w:pPr>
            <w:r w:rsidRPr="00A210F3">
              <w:rPr>
                <w:rFonts w:ascii="Times New Roman" w:hAnsi="Times New Roman" w:cs="Times New Roman"/>
                <w:lang w:val="en-GB"/>
                <w:rPrChange w:id="4989" w:author="Ana Magdalena Vargas Martínez" w:date="2020-09-09T10:21:00Z">
                  <w:rPr>
                    <w:lang w:val="en-GB"/>
                  </w:rPr>
                </w:rPrChange>
              </w:rPr>
              <w:t xml:space="preserve">Coping/Social Skills Training </w:t>
            </w:r>
          </w:p>
          <w:p w14:paraId="08567919" w14:textId="11908450" w:rsidR="00B77753" w:rsidRPr="00A210F3" w:rsidRDefault="00B77753" w:rsidP="00E0281F">
            <w:pPr>
              <w:pStyle w:val="Prrafodelista"/>
              <w:shd w:val="pct25" w:color="A6A6A6" w:themeColor="background1" w:themeShade="A6" w:fill="auto"/>
              <w:spacing w:line="360" w:lineRule="auto"/>
              <w:ind w:left="0" w:right="459"/>
              <w:rPr>
                <w:rFonts w:ascii="Times New Roman" w:hAnsi="Times New Roman" w:cs="Times New Roman"/>
                <w:lang w:val="en-GB"/>
                <w:rPrChange w:id="4990" w:author="Ana Magdalena Vargas Martínez" w:date="2020-09-09T10:21:00Z">
                  <w:rPr>
                    <w:lang w:val="en-GB"/>
                  </w:rPr>
                </w:rPrChange>
              </w:rPr>
            </w:pPr>
            <w:r w:rsidRPr="00A210F3">
              <w:rPr>
                <w:rFonts w:ascii="Times New Roman" w:hAnsi="Times New Roman" w:cs="Times New Roman"/>
                <w:lang w:val="en-GB"/>
                <w:rPrChange w:id="4991" w:author="Ana Magdalena Vargas Martínez" w:date="2020-09-09T10:21:00Z">
                  <w:rPr>
                    <w:lang w:val="en-GB"/>
                  </w:rPr>
                </w:rPrChange>
              </w:rPr>
              <w:t>Marital, Couples or Family Therapy</w:t>
            </w:r>
          </w:p>
          <w:p w14:paraId="4E58AFAD" w14:textId="20C7BBB4" w:rsidR="007963A7" w:rsidRPr="00A210F3" w:rsidRDefault="007963A7" w:rsidP="00E0281F">
            <w:pPr>
              <w:pStyle w:val="Prrafodelista"/>
              <w:shd w:val="pct25" w:color="A6A6A6" w:themeColor="background1" w:themeShade="A6" w:fill="auto"/>
              <w:spacing w:line="360" w:lineRule="auto"/>
              <w:ind w:left="0" w:right="459"/>
              <w:jc w:val="both"/>
              <w:rPr>
                <w:rFonts w:ascii="Times New Roman" w:hAnsi="Times New Roman" w:cs="Times New Roman"/>
                <w:lang w:val="en-GB"/>
                <w:rPrChange w:id="4992" w:author="Ana Magdalena Vargas Martínez" w:date="2020-09-09T10:21:00Z">
                  <w:rPr>
                    <w:lang w:val="en-GB"/>
                  </w:rPr>
                </w:rPrChange>
              </w:rPr>
            </w:pPr>
            <w:r w:rsidRPr="00A210F3">
              <w:rPr>
                <w:rFonts w:ascii="Times New Roman" w:hAnsi="Times New Roman" w:cs="Times New Roman"/>
                <w:lang w:val="en-GB"/>
                <w:rPrChange w:id="4993" w:author="Ana Magdalena Vargas Martínez" w:date="2020-09-09T10:21:00Z">
                  <w:rPr>
                    <w:lang w:val="en-GB"/>
                  </w:rPr>
                </w:rPrChange>
              </w:rPr>
              <w:t>Moderation-oriented cue exposure</w:t>
            </w:r>
          </w:p>
          <w:p w14:paraId="15DA89D9" w14:textId="68841D36" w:rsidR="007963A7" w:rsidRPr="00A210F3" w:rsidRDefault="007963A7" w:rsidP="00E0281F">
            <w:pPr>
              <w:pStyle w:val="Prrafodelista"/>
              <w:shd w:val="pct25" w:color="A6A6A6" w:themeColor="background1" w:themeShade="A6" w:fill="auto"/>
              <w:spacing w:line="360" w:lineRule="auto"/>
              <w:ind w:left="0" w:right="459"/>
              <w:jc w:val="both"/>
              <w:rPr>
                <w:rFonts w:ascii="Times New Roman" w:hAnsi="Times New Roman" w:cs="Times New Roman"/>
                <w:lang w:val="en-GB"/>
                <w:rPrChange w:id="4994" w:author="Ana Magdalena Vargas Martínez" w:date="2020-09-09T10:21:00Z">
                  <w:rPr>
                    <w:lang w:val="en-GB"/>
                  </w:rPr>
                </w:rPrChange>
              </w:rPr>
            </w:pPr>
            <w:r w:rsidRPr="00A210F3">
              <w:rPr>
                <w:rFonts w:ascii="Times New Roman" w:hAnsi="Times New Roman" w:cs="Times New Roman"/>
                <w:lang w:val="en-GB"/>
                <w:rPrChange w:id="4995" w:author="Ana Magdalena Vargas Martínez" w:date="2020-09-09T10:21:00Z">
                  <w:rPr>
                    <w:lang w:val="en-GB"/>
                  </w:rPr>
                </w:rPrChange>
              </w:rPr>
              <w:t>Relapse prevention</w:t>
            </w:r>
          </w:p>
          <w:p w14:paraId="685CA830" w14:textId="1DE0046A" w:rsidR="007963A7" w:rsidRPr="00A210F3" w:rsidRDefault="007963A7" w:rsidP="00E0281F">
            <w:pPr>
              <w:pStyle w:val="Prrafodelista"/>
              <w:shd w:val="pct25" w:color="A6A6A6" w:themeColor="background1" w:themeShade="A6" w:fill="auto"/>
              <w:spacing w:line="360" w:lineRule="auto"/>
              <w:ind w:left="0" w:right="459"/>
              <w:jc w:val="both"/>
              <w:rPr>
                <w:rFonts w:ascii="Times New Roman" w:hAnsi="Times New Roman" w:cs="Times New Roman"/>
                <w:lang w:val="en-GB"/>
                <w:rPrChange w:id="4996" w:author="Ana Magdalena Vargas Martínez" w:date="2020-09-09T10:21:00Z">
                  <w:rPr>
                    <w:lang w:val="en-GB"/>
                  </w:rPr>
                </w:rPrChange>
              </w:rPr>
            </w:pPr>
            <w:r w:rsidRPr="00A210F3">
              <w:rPr>
                <w:rFonts w:ascii="Times New Roman" w:hAnsi="Times New Roman" w:cs="Times New Roman"/>
                <w:lang w:val="en-GB"/>
                <w:rPrChange w:id="4997" w:author="Ana Magdalena Vargas Martínez" w:date="2020-09-09T10:21:00Z">
                  <w:rPr>
                    <w:lang w:val="en-GB"/>
                  </w:rPr>
                </w:rPrChange>
              </w:rPr>
              <w:t>Longer intervention</w:t>
            </w:r>
          </w:p>
          <w:p w14:paraId="2EF89F1C" w14:textId="60129448" w:rsidR="007963A7" w:rsidRPr="00A210F3" w:rsidRDefault="007963A7" w:rsidP="00E0281F">
            <w:pPr>
              <w:pStyle w:val="Prrafodelista"/>
              <w:shd w:val="pct25" w:color="A6A6A6" w:themeColor="background1" w:themeShade="A6" w:fill="auto"/>
              <w:spacing w:line="360" w:lineRule="auto"/>
              <w:ind w:left="0" w:right="459"/>
              <w:jc w:val="both"/>
              <w:rPr>
                <w:rFonts w:ascii="Times New Roman" w:hAnsi="Times New Roman" w:cs="Times New Roman"/>
                <w:lang w:val="en-GB"/>
                <w:rPrChange w:id="4998" w:author="Ana Magdalena Vargas Martínez" w:date="2020-09-09T10:21:00Z">
                  <w:rPr>
                    <w:lang w:val="en-GB"/>
                  </w:rPr>
                </w:rPrChange>
              </w:rPr>
            </w:pPr>
            <w:r w:rsidRPr="00A210F3">
              <w:rPr>
                <w:rFonts w:ascii="Times New Roman" w:hAnsi="Times New Roman" w:cs="Times New Roman"/>
                <w:lang w:val="en-GB"/>
                <w:rPrChange w:id="4999" w:author="Ana Magdalena Vargas Martínez" w:date="2020-09-09T10:21:00Z">
                  <w:rPr>
                    <w:lang w:val="en-GB"/>
                  </w:rPr>
                </w:rPrChange>
              </w:rPr>
              <w:t>Cognitive Behavioural Therapy</w:t>
            </w:r>
          </w:p>
          <w:p w14:paraId="2594FB39" w14:textId="268E1FF3" w:rsidR="007963A7" w:rsidRPr="00A210F3" w:rsidRDefault="007963A7" w:rsidP="00E0281F">
            <w:pPr>
              <w:pStyle w:val="Prrafodelista"/>
              <w:shd w:val="pct25" w:color="A6A6A6" w:themeColor="background1" w:themeShade="A6" w:fill="auto"/>
              <w:spacing w:line="360" w:lineRule="auto"/>
              <w:ind w:left="0" w:right="459"/>
              <w:jc w:val="both"/>
              <w:rPr>
                <w:rFonts w:ascii="Times New Roman" w:hAnsi="Times New Roman" w:cs="Times New Roman"/>
                <w:lang w:val="en-GB"/>
                <w:rPrChange w:id="5000" w:author="Ana Magdalena Vargas Martínez" w:date="2020-09-09T10:21:00Z">
                  <w:rPr>
                    <w:lang w:val="en-GB"/>
                  </w:rPr>
                </w:rPrChange>
              </w:rPr>
            </w:pPr>
            <w:r w:rsidRPr="00A210F3">
              <w:rPr>
                <w:rFonts w:ascii="Times New Roman" w:hAnsi="Times New Roman" w:cs="Times New Roman"/>
                <w:lang w:val="en-GB"/>
                <w:rPrChange w:id="5001" w:author="Ana Magdalena Vargas Martínez" w:date="2020-09-09T10:21:00Z">
                  <w:rPr>
                    <w:lang w:val="en-GB"/>
                  </w:rPr>
                </w:rPrChange>
              </w:rPr>
              <w:t>12-Step Facilitation Therapy</w:t>
            </w:r>
          </w:p>
          <w:p w14:paraId="557B8AFA" w14:textId="79EFA534" w:rsidR="007963A7" w:rsidRPr="00A210F3" w:rsidRDefault="007963A7" w:rsidP="00E0281F">
            <w:pPr>
              <w:pStyle w:val="Prrafodelista"/>
              <w:shd w:val="pct25" w:color="A6A6A6" w:themeColor="background1" w:themeShade="A6" w:fill="auto"/>
              <w:spacing w:line="360" w:lineRule="auto"/>
              <w:ind w:left="0" w:right="459"/>
              <w:rPr>
                <w:rFonts w:ascii="Times New Roman" w:hAnsi="Times New Roman" w:cs="Times New Roman"/>
                <w:lang w:val="en-GB"/>
                <w:rPrChange w:id="5002" w:author="Ana Magdalena Vargas Martínez" w:date="2020-09-09T10:21:00Z">
                  <w:rPr>
                    <w:lang w:val="en-GB"/>
                  </w:rPr>
                </w:rPrChange>
              </w:rPr>
            </w:pPr>
            <w:r w:rsidRPr="00A210F3">
              <w:rPr>
                <w:rFonts w:ascii="Times New Roman" w:hAnsi="Times New Roman" w:cs="Times New Roman"/>
                <w:lang w:val="en-GB"/>
                <w:rPrChange w:id="5003" w:author="Ana Magdalena Vargas Martínez" w:date="2020-09-09T10:21:00Z">
                  <w:rPr>
                    <w:lang w:val="en-GB"/>
                  </w:rPr>
                </w:rPrChange>
              </w:rPr>
              <w:t>Group Therapy</w:t>
            </w:r>
          </w:p>
          <w:p w14:paraId="18A7B954" w14:textId="2F8AD817" w:rsidR="00252F19" w:rsidRPr="002B59FF" w:rsidDel="00252F19" w:rsidRDefault="00252F19" w:rsidP="00252F19">
            <w:pPr>
              <w:spacing w:line="360" w:lineRule="auto"/>
              <w:rPr>
                <w:del w:id="5004" w:author="Ana Magdalena Vargas Martínez" w:date="2020-09-02T17:09:00Z"/>
                <w:sz w:val="22"/>
                <w:szCs w:val="22"/>
                <w:lang w:val="en-GB"/>
              </w:rPr>
            </w:pPr>
            <w:del w:id="5005" w:author="Ana Magdalena Vargas Martínez" w:date="2020-09-02T17:09:00Z">
              <w:r w:rsidRPr="002B59FF" w:rsidDel="00252F19">
                <w:rPr>
                  <w:sz w:val="22"/>
                  <w:szCs w:val="22"/>
                  <w:lang w:val="en-GB"/>
                </w:rPr>
                <w:delText>SBIRT (Screening, brief intervention, and referral for</w:delText>
              </w:r>
            </w:del>
          </w:p>
          <w:p w14:paraId="4A027CB6" w14:textId="6B0C0133" w:rsidR="00252F19" w:rsidRPr="00A210F3" w:rsidDel="00252F19" w:rsidRDefault="00252F19" w:rsidP="00252F19">
            <w:pPr>
              <w:pStyle w:val="Prrafodelista"/>
              <w:spacing w:line="360" w:lineRule="auto"/>
              <w:ind w:left="0"/>
              <w:rPr>
                <w:del w:id="5006" w:author="Ana Magdalena Vargas Martínez" w:date="2020-09-02T17:09:00Z"/>
                <w:rFonts w:ascii="Times New Roman" w:hAnsi="Times New Roman" w:cs="Times New Roman"/>
                <w:lang w:val="en-GB"/>
                <w:rPrChange w:id="5007" w:author="Ana Magdalena Vargas Martínez" w:date="2020-09-09T10:21:00Z">
                  <w:rPr>
                    <w:del w:id="5008" w:author="Ana Magdalena Vargas Martínez" w:date="2020-09-02T17:09:00Z"/>
                    <w:lang w:val="en-GB"/>
                  </w:rPr>
                </w:rPrChange>
              </w:rPr>
            </w:pPr>
            <w:del w:id="5009" w:author="Ana Magdalena Vargas Martínez" w:date="2020-09-02T17:09:00Z">
              <w:r w:rsidRPr="00A210F3" w:rsidDel="00252F19">
                <w:rPr>
                  <w:rFonts w:ascii="Times New Roman" w:hAnsi="Times New Roman" w:cs="Times New Roman"/>
                  <w:lang w:val="en-GB"/>
                  <w:rPrChange w:id="5010" w:author="Ana Magdalena Vargas Martínez" w:date="2020-09-09T10:21:00Z">
                    <w:rPr>
                      <w:lang w:val="en-GB"/>
                    </w:rPr>
                  </w:rPrChange>
                </w:rPr>
                <w:delText>Treatment)</w:delText>
              </w:r>
            </w:del>
          </w:p>
          <w:p w14:paraId="56AA027B" w14:textId="5C772FDA" w:rsidR="00252F19" w:rsidRPr="00A210F3" w:rsidRDefault="007963A7" w:rsidP="00252F19">
            <w:pPr>
              <w:pStyle w:val="Prrafodelista"/>
              <w:spacing w:line="360" w:lineRule="auto"/>
              <w:ind w:left="0"/>
              <w:rPr>
                <w:lang w:val="en-GB"/>
              </w:rPr>
            </w:pPr>
            <w:r w:rsidRPr="00A210F3">
              <w:rPr>
                <w:rFonts w:ascii="Times New Roman" w:hAnsi="Times New Roman" w:cs="Times New Roman"/>
                <w:lang w:val="en-GB"/>
                <w:rPrChange w:id="5011" w:author="Ana Magdalena Vargas Martínez" w:date="2020-09-09T10:21:00Z">
                  <w:rPr>
                    <w:lang w:val="en-GB"/>
                  </w:rPr>
                </w:rPrChange>
              </w:rPr>
              <w:t>Community Reinforcement Approach</w:t>
            </w:r>
          </w:p>
        </w:tc>
        <w:tc>
          <w:tcPr>
            <w:tcW w:w="6095" w:type="dxa"/>
            <w:shd w:val="clear" w:color="auto" w:fill="auto"/>
          </w:tcPr>
          <w:p w14:paraId="7E5D42BC" w14:textId="2C7C7B90" w:rsidR="00601A33" w:rsidRPr="00A210F3" w:rsidRDefault="00601A33" w:rsidP="00E0281F">
            <w:pPr>
              <w:spacing w:line="360" w:lineRule="auto"/>
              <w:jc w:val="both"/>
              <w:rPr>
                <w:b/>
                <w:sz w:val="22"/>
                <w:szCs w:val="22"/>
                <w:lang w:val="en-GB"/>
                <w:rPrChange w:id="5012" w:author="Ana Magdalena Vargas Martínez" w:date="2020-09-09T10:21:00Z">
                  <w:rPr>
                    <w:b/>
                    <w:lang w:val="en-GB"/>
                  </w:rPr>
                </w:rPrChange>
              </w:rPr>
            </w:pPr>
            <w:r w:rsidRPr="00A210F3">
              <w:rPr>
                <w:b/>
                <w:sz w:val="22"/>
                <w:szCs w:val="22"/>
                <w:lang w:val="en-GB"/>
                <w:rPrChange w:id="5013" w:author="Ana Magdalena Vargas Martínez" w:date="2020-09-09T10:21:00Z">
                  <w:rPr>
                    <w:b/>
                    <w:lang w:val="en-GB"/>
                  </w:rPr>
                </w:rPrChange>
              </w:rPr>
              <w:t xml:space="preserve">Pharmacological </w:t>
            </w:r>
            <w:r w:rsidR="00DF5C37" w:rsidRPr="00A210F3">
              <w:rPr>
                <w:b/>
                <w:sz w:val="22"/>
                <w:szCs w:val="22"/>
                <w:lang w:val="en-GB"/>
                <w:rPrChange w:id="5014" w:author="Ana Magdalena Vargas Martínez" w:date="2020-09-09T10:21:00Z">
                  <w:rPr>
                    <w:b/>
                    <w:lang w:val="en-GB"/>
                  </w:rPr>
                </w:rPrChange>
              </w:rPr>
              <w:t>intervention</w:t>
            </w:r>
            <w:r w:rsidRPr="00A210F3">
              <w:rPr>
                <w:b/>
                <w:sz w:val="22"/>
                <w:szCs w:val="22"/>
                <w:lang w:val="en-GB"/>
                <w:rPrChange w:id="5015" w:author="Ana Magdalena Vargas Martínez" w:date="2020-09-09T10:21:00Z">
                  <w:rPr>
                    <w:b/>
                    <w:lang w:val="en-GB"/>
                  </w:rPr>
                </w:rPrChange>
              </w:rPr>
              <w:t>s</w:t>
            </w:r>
          </w:p>
          <w:p w14:paraId="64175067" w14:textId="77777777" w:rsidR="007C6A76" w:rsidRPr="00A210F3" w:rsidRDefault="007C6A76" w:rsidP="00E0281F">
            <w:pPr>
              <w:shd w:val="pct25" w:color="A6A6A6" w:themeColor="background1" w:themeShade="A6" w:fill="auto"/>
              <w:spacing w:line="360" w:lineRule="auto"/>
              <w:rPr>
                <w:sz w:val="22"/>
                <w:szCs w:val="22"/>
                <w:lang w:val="en-US"/>
                <w:rPrChange w:id="5016" w:author="Ana Magdalena Vargas Martínez" w:date="2020-09-09T10:21:00Z">
                  <w:rPr>
                    <w:lang w:val="en-US"/>
                  </w:rPr>
                </w:rPrChange>
              </w:rPr>
            </w:pPr>
            <w:r w:rsidRPr="00A210F3">
              <w:rPr>
                <w:sz w:val="22"/>
                <w:szCs w:val="22"/>
                <w:lang w:val="en-US"/>
                <w:rPrChange w:id="5017" w:author="Ana Magdalena Vargas Martínez" w:date="2020-09-09T10:21:00Z">
                  <w:rPr>
                    <w:lang w:val="en-US"/>
                  </w:rPr>
                </w:rPrChange>
              </w:rPr>
              <w:t>Acamprosate</w:t>
            </w:r>
          </w:p>
          <w:p w14:paraId="364BB9B3" w14:textId="5AC39153" w:rsidR="00B77753" w:rsidRPr="00A210F3" w:rsidRDefault="007C6A76" w:rsidP="00E0281F">
            <w:pPr>
              <w:shd w:val="pct25" w:color="A6A6A6" w:themeColor="background1" w:themeShade="A6" w:fill="auto"/>
              <w:spacing w:line="360" w:lineRule="auto"/>
              <w:jc w:val="both"/>
              <w:rPr>
                <w:sz w:val="22"/>
                <w:szCs w:val="22"/>
                <w:lang w:val="en-US"/>
                <w:rPrChange w:id="5018" w:author="Ana Magdalena Vargas Martínez" w:date="2020-09-09T10:21:00Z">
                  <w:rPr>
                    <w:lang w:val="en-US"/>
                  </w:rPr>
                </w:rPrChange>
              </w:rPr>
            </w:pPr>
            <w:r w:rsidRPr="00A210F3">
              <w:rPr>
                <w:sz w:val="22"/>
                <w:szCs w:val="22"/>
                <w:lang w:val="en-US"/>
                <w:rPrChange w:id="5019" w:author="Ana Magdalena Vargas Martínez" w:date="2020-09-09T10:21:00Z">
                  <w:rPr>
                    <w:lang w:val="en-US"/>
                  </w:rPr>
                </w:rPrChange>
              </w:rPr>
              <w:t>Opioids and opioid antagonists (</w:t>
            </w:r>
            <w:r w:rsidR="00F95893" w:rsidRPr="00A210F3">
              <w:rPr>
                <w:sz w:val="22"/>
                <w:szCs w:val="22"/>
                <w:lang w:val="en-US"/>
                <w:rPrChange w:id="5020" w:author="Ana Magdalena Vargas Martínez" w:date="2020-09-09T10:21:00Z">
                  <w:rPr>
                    <w:lang w:val="en-US"/>
                  </w:rPr>
                </w:rPrChange>
              </w:rPr>
              <w:t>i.e.</w:t>
            </w:r>
            <w:r w:rsidR="006B23FF" w:rsidRPr="00A210F3">
              <w:rPr>
                <w:sz w:val="22"/>
                <w:szCs w:val="22"/>
                <w:lang w:val="en-US"/>
                <w:rPrChange w:id="5021" w:author="Ana Magdalena Vargas Martínez" w:date="2020-09-09T10:21:00Z">
                  <w:rPr>
                    <w:lang w:val="en-US"/>
                  </w:rPr>
                </w:rPrChange>
              </w:rPr>
              <w:t>.</w:t>
            </w:r>
            <w:r w:rsidRPr="00A210F3">
              <w:rPr>
                <w:sz w:val="22"/>
                <w:szCs w:val="22"/>
                <w:lang w:val="en-US"/>
                <w:rPrChange w:id="5022" w:author="Ana Magdalena Vargas Martínez" w:date="2020-09-09T10:21:00Z">
                  <w:rPr>
                    <w:lang w:val="en-US"/>
                  </w:rPr>
                </w:rPrChange>
              </w:rPr>
              <w:t xml:space="preserve"> Naltrexone</w:t>
            </w:r>
            <w:r w:rsidR="006B23FF" w:rsidRPr="00A210F3">
              <w:rPr>
                <w:sz w:val="22"/>
                <w:szCs w:val="22"/>
                <w:lang w:val="en-US"/>
                <w:rPrChange w:id="5023" w:author="Ana Magdalena Vargas Martínez" w:date="2020-09-09T10:21:00Z">
                  <w:rPr>
                    <w:lang w:val="en-US"/>
                  </w:rPr>
                </w:rPrChange>
              </w:rPr>
              <w:t>,</w:t>
            </w:r>
            <w:r w:rsidRPr="00A210F3">
              <w:rPr>
                <w:sz w:val="22"/>
                <w:szCs w:val="22"/>
                <w:lang w:val="en-US"/>
                <w:rPrChange w:id="5024" w:author="Ana Magdalena Vargas Martínez" w:date="2020-09-09T10:21:00Z">
                  <w:rPr>
                    <w:lang w:val="en-US"/>
                  </w:rPr>
                </w:rPrChange>
              </w:rPr>
              <w:t xml:space="preserve"> Nalmefene, etc.)</w:t>
            </w:r>
          </w:p>
          <w:p w14:paraId="061A2E50" w14:textId="77777777" w:rsidR="007963A7" w:rsidRPr="00A210F3" w:rsidRDefault="007963A7" w:rsidP="00E0281F">
            <w:pPr>
              <w:shd w:val="clear" w:color="A6A6A6" w:themeColor="background1" w:themeShade="A6" w:fill="auto"/>
              <w:spacing w:line="360" w:lineRule="auto"/>
              <w:rPr>
                <w:sz w:val="22"/>
                <w:szCs w:val="22"/>
                <w:lang w:val="en-US"/>
                <w:rPrChange w:id="5025" w:author="Ana Magdalena Vargas Martínez" w:date="2020-09-09T10:21:00Z">
                  <w:rPr>
                    <w:lang w:val="en-US"/>
                  </w:rPr>
                </w:rPrChange>
              </w:rPr>
            </w:pPr>
            <w:r w:rsidRPr="00A210F3">
              <w:rPr>
                <w:sz w:val="22"/>
                <w:szCs w:val="22"/>
                <w:lang w:val="en-US"/>
                <w:rPrChange w:id="5026" w:author="Ana Magdalena Vargas Martínez" w:date="2020-09-09T10:21:00Z">
                  <w:rPr>
                    <w:lang w:val="en-US"/>
                  </w:rPr>
                </w:rPrChange>
              </w:rPr>
              <w:t>Disulfiram</w:t>
            </w:r>
          </w:p>
          <w:p w14:paraId="6D7469BD" w14:textId="2F163069" w:rsidR="007C6A76" w:rsidRPr="00A210F3" w:rsidRDefault="007C6A76" w:rsidP="00E0281F">
            <w:pPr>
              <w:shd w:val="clear" w:color="A6A6A6" w:themeColor="background1" w:themeShade="A6" w:fill="auto"/>
              <w:spacing w:line="360" w:lineRule="auto"/>
              <w:jc w:val="both"/>
              <w:rPr>
                <w:sz w:val="22"/>
                <w:szCs w:val="22"/>
                <w:lang w:val="en-US"/>
                <w:rPrChange w:id="5027" w:author="Ana Magdalena Vargas Martínez" w:date="2020-09-09T10:21:00Z">
                  <w:rPr>
                    <w:lang w:val="en-US"/>
                  </w:rPr>
                </w:rPrChange>
              </w:rPr>
            </w:pPr>
            <w:r w:rsidRPr="00A210F3">
              <w:rPr>
                <w:sz w:val="22"/>
                <w:szCs w:val="22"/>
                <w:lang w:val="en-US"/>
                <w:rPrChange w:id="5028" w:author="Ana Magdalena Vargas Martínez" w:date="2020-09-09T10:21:00Z">
                  <w:rPr>
                    <w:lang w:val="en-US"/>
                  </w:rPr>
                </w:rPrChange>
              </w:rPr>
              <w:t>Lithium</w:t>
            </w:r>
          </w:p>
          <w:p w14:paraId="26096E33" w14:textId="15462C58" w:rsidR="007C6A76" w:rsidRPr="00A210F3" w:rsidRDefault="007C6A76" w:rsidP="00E0281F">
            <w:pPr>
              <w:shd w:val="clear" w:color="A6A6A6" w:themeColor="background1" w:themeShade="A6" w:fill="auto"/>
              <w:spacing w:line="360" w:lineRule="auto"/>
              <w:jc w:val="both"/>
              <w:rPr>
                <w:sz w:val="22"/>
                <w:szCs w:val="22"/>
                <w:lang w:val="en-US"/>
                <w:rPrChange w:id="5029" w:author="Ana Magdalena Vargas Martínez" w:date="2020-09-09T10:21:00Z">
                  <w:rPr>
                    <w:lang w:val="en-US"/>
                  </w:rPr>
                </w:rPrChange>
              </w:rPr>
            </w:pPr>
            <w:r w:rsidRPr="00A210F3">
              <w:rPr>
                <w:sz w:val="22"/>
                <w:szCs w:val="22"/>
                <w:lang w:val="en-US"/>
                <w:rPrChange w:id="5030" w:author="Ana Magdalena Vargas Martínez" w:date="2020-09-09T10:21:00Z">
                  <w:rPr>
                    <w:lang w:val="en-US"/>
                  </w:rPr>
                </w:rPrChange>
              </w:rPr>
              <w:t xml:space="preserve">Selective serotonin reuptake inhibitors   </w:t>
            </w:r>
          </w:p>
          <w:p w14:paraId="401FE151" w14:textId="4A35A111" w:rsidR="007C6A76" w:rsidRPr="00A210F3" w:rsidRDefault="007C6A76" w:rsidP="00E0281F">
            <w:pPr>
              <w:shd w:val="pct25" w:color="A6A6A6" w:themeColor="background1" w:themeShade="A6" w:fill="auto"/>
              <w:spacing w:line="360" w:lineRule="auto"/>
              <w:jc w:val="both"/>
              <w:rPr>
                <w:sz w:val="22"/>
                <w:szCs w:val="22"/>
                <w:lang w:val="en-US"/>
                <w:rPrChange w:id="5031" w:author="Ana Magdalena Vargas Martínez" w:date="2020-09-09T10:21:00Z">
                  <w:rPr>
                    <w:lang w:val="en-US"/>
                  </w:rPr>
                </w:rPrChange>
              </w:rPr>
            </w:pPr>
            <w:r w:rsidRPr="00A210F3">
              <w:rPr>
                <w:sz w:val="22"/>
                <w:szCs w:val="22"/>
                <w:lang w:val="en-US"/>
                <w:rPrChange w:id="5032" w:author="Ana Magdalena Vargas Martínez" w:date="2020-09-09T10:21:00Z">
                  <w:rPr>
                    <w:lang w:val="en-US"/>
                  </w:rPr>
                </w:rPrChange>
              </w:rPr>
              <w:t>Benzodiazepines</w:t>
            </w:r>
          </w:p>
          <w:p w14:paraId="0C3452C9" w14:textId="77777777" w:rsidR="007963A7" w:rsidRPr="00A210F3" w:rsidRDefault="007963A7" w:rsidP="00E0281F">
            <w:pPr>
              <w:shd w:val="pct25" w:color="A6A6A6" w:themeColor="background1" w:themeShade="A6" w:fill="auto"/>
              <w:spacing w:line="360" w:lineRule="auto"/>
              <w:jc w:val="both"/>
              <w:rPr>
                <w:sz w:val="22"/>
                <w:szCs w:val="22"/>
                <w:lang w:val="en-US"/>
                <w:rPrChange w:id="5033" w:author="Ana Magdalena Vargas Martínez" w:date="2020-09-09T10:21:00Z">
                  <w:rPr>
                    <w:lang w:val="en-US"/>
                  </w:rPr>
                </w:rPrChange>
              </w:rPr>
            </w:pPr>
            <w:r w:rsidRPr="00A210F3">
              <w:rPr>
                <w:sz w:val="22"/>
                <w:szCs w:val="22"/>
                <w:lang w:val="en-US"/>
                <w:rPrChange w:id="5034" w:author="Ana Magdalena Vargas Martínez" w:date="2020-09-09T10:21:00Z">
                  <w:rPr>
                    <w:lang w:val="en-US"/>
                  </w:rPr>
                </w:rPrChange>
              </w:rPr>
              <w:t>Baclofen</w:t>
            </w:r>
          </w:p>
          <w:p w14:paraId="0AF3C370" w14:textId="77777777" w:rsidR="007C6A76" w:rsidRPr="00A210F3" w:rsidRDefault="007C6A76" w:rsidP="00E0281F">
            <w:pPr>
              <w:shd w:val="clear" w:color="A6A6A6" w:themeColor="background1" w:themeShade="A6" w:fill="auto"/>
              <w:spacing w:line="360" w:lineRule="auto"/>
              <w:jc w:val="both"/>
              <w:rPr>
                <w:sz w:val="22"/>
                <w:szCs w:val="22"/>
                <w:lang w:val="en-US"/>
                <w:rPrChange w:id="5035" w:author="Ana Magdalena Vargas Martínez" w:date="2020-09-09T10:21:00Z">
                  <w:rPr>
                    <w:lang w:val="en-US"/>
                  </w:rPr>
                </w:rPrChange>
              </w:rPr>
            </w:pPr>
            <w:r w:rsidRPr="00A210F3">
              <w:rPr>
                <w:sz w:val="22"/>
                <w:szCs w:val="22"/>
                <w:lang w:val="en-US"/>
                <w:rPrChange w:id="5036" w:author="Ana Magdalena Vargas Martínez" w:date="2020-09-09T10:21:00Z">
                  <w:rPr>
                    <w:lang w:val="en-US"/>
                  </w:rPr>
                </w:rPrChange>
              </w:rPr>
              <w:t xml:space="preserve">Beta-blockers                         </w:t>
            </w:r>
          </w:p>
          <w:p w14:paraId="639797E7" w14:textId="43E9574E" w:rsidR="007C6A76" w:rsidRPr="00A210F3" w:rsidRDefault="007C6A76" w:rsidP="00E0281F">
            <w:pPr>
              <w:shd w:val="clear" w:color="A6A6A6" w:themeColor="background1" w:themeShade="A6" w:fill="auto"/>
              <w:spacing w:line="360" w:lineRule="auto"/>
              <w:jc w:val="both"/>
              <w:rPr>
                <w:sz w:val="22"/>
                <w:szCs w:val="22"/>
                <w:lang w:val="en-US"/>
                <w:rPrChange w:id="5037" w:author="Ana Magdalena Vargas Martínez" w:date="2020-09-09T10:21:00Z">
                  <w:rPr>
                    <w:lang w:val="en-US"/>
                  </w:rPr>
                </w:rPrChange>
              </w:rPr>
            </w:pPr>
            <w:r w:rsidRPr="00A210F3">
              <w:rPr>
                <w:sz w:val="22"/>
                <w:szCs w:val="22"/>
                <w:lang w:val="en-US"/>
                <w:rPrChange w:id="5038" w:author="Ana Magdalena Vargas Martínez" w:date="2020-09-09T10:21:00Z">
                  <w:rPr>
                    <w:lang w:val="en-US"/>
                  </w:rPr>
                </w:rPrChange>
              </w:rPr>
              <w:t>Alpha and beta receptor agonists adrenergic</w:t>
            </w:r>
          </w:p>
          <w:p w14:paraId="161E15B7" w14:textId="77777777" w:rsidR="007C6A76" w:rsidRPr="00A210F3" w:rsidRDefault="007C6A76" w:rsidP="00E0281F">
            <w:pPr>
              <w:spacing w:line="360" w:lineRule="auto"/>
              <w:jc w:val="both"/>
              <w:rPr>
                <w:b/>
                <w:sz w:val="22"/>
                <w:szCs w:val="22"/>
                <w:lang w:val="en-US"/>
                <w:rPrChange w:id="5039" w:author="Ana Magdalena Vargas Martínez" w:date="2020-09-09T10:21:00Z">
                  <w:rPr>
                    <w:b/>
                    <w:lang w:val="en-US"/>
                  </w:rPr>
                </w:rPrChange>
              </w:rPr>
            </w:pPr>
          </w:p>
          <w:p w14:paraId="1FF5DDD3" w14:textId="1064C09D" w:rsidR="00B77753" w:rsidRPr="00A210F3" w:rsidRDefault="00B77753" w:rsidP="00E0281F">
            <w:pPr>
              <w:spacing w:line="360" w:lineRule="auto"/>
              <w:jc w:val="both"/>
              <w:rPr>
                <w:sz w:val="22"/>
                <w:szCs w:val="22"/>
                <w:lang w:val="en-GB"/>
                <w:rPrChange w:id="5040" w:author="Ana Magdalena Vargas Martínez" w:date="2020-09-09T10:21:00Z">
                  <w:rPr>
                    <w:lang w:val="en-GB"/>
                  </w:rPr>
                </w:rPrChange>
              </w:rPr>
            </w:pPr>
            <w:r w:rsidRPr="00A210F3">
              <w:rPr>
                <w:sz w:val="22"/>
                <w:szCs w:val="22"/>
                <w:lang w:val="en-GB"/>
                <w:rPrChange w:id="5041" w:author="Ana Magdalena Vargas Martínez" w:date="2020-09-09T10:21:00Z">
                  <w:rPr>
                    <w:lang w:val="en-GB"/>
                  </w:rPr>
                </w:rPrChange>
              </w:rPr>
              <w:t>Other interventions</w:t>
            </w:r>
            <w:r w:rsidR="00CD1F3B" w:rsidRPr="00A210F3">
              <w:rPr>
                <w:sz w:val="22"/>
                <w:szCs w:val="22"/>
                <w:lang w:val="en-GB"/>
                <w:rPrChange w:id="5042" w:author="Ana Magdalena Vargas Martínez" w:date="2020-09-09T10:21:00Z">
                  <w:rPr>
                    <w:lang w:val="en-GB"/>
                  </w:rPr>
                </w:rPrChange>
              </w:rPr>
              <w:t xml:space="preserve"> </w:t>
            </w:r>
            <w:r w:rsidR="00CD1F3B" w:rsidRPr="00A210F3">
              <w:rPr>
                <w:sz w:val="22"/>
                <w:szCs w:val="22"/>
                <w:lang w:val="en-US"/>
                <w:rPrChange w:id="5043" w:author="Ana Magdalena Vargas Martínez" w:date="2020-09-09T10:21:00Z">
                  <w:rPr>
                    <w:lang w:val="en-US"/>
                  </w:rPr>
                </w:rPrChange>
              </w:rPr>
              <w:t>(</w:t>
            </w:r>
            <w:r w:rsidR="00F95893" w:rsidRPr="00A210F3">
              <w:rPr>
                <w:sz w:val="22"/>
                <w:szCs w:val="22"/>
                <w:lang w:val="en-US"/>
                <w:rPrChange w:id="5044" w:author="Ana Magdalena Vargas Martínez" w:date="2020-09-09T10:21:00Z">
                  <w:rPr>
                    <w:lang w:val="en-US"/>
                  </w:rPr>
                </w:rPrChange>
              </w:rPr>
              <w:t>i.e.</w:t>
            </w:r>
            <w:r w:rsidR="006B23FF" w:rsidRPr="00A210F3">
              <w:rPr>
                <w:sz w:val="22"/>
                <w:szCs w:val="22"/>
                <w:lang w:val="en-US"/>
                <w:rPrChange w:id="5045" w:author="Ana Magdalena Vargas Martínez" w:date="2020-09-09T10:21:00Z">
                  <w:rPr>
                    <w:lang w:val="en-US"/>
                  </w:rPr>
                </w:rPrChange>
              </w:rPr>
              <w:t>.</w:t>
            </w:r>
            <w:r w:rsidR="007C6A76" w:rsidRPr="00A210F3">
              <w:rPr>
                <w:sz w:val="22"/>
                <w:szCs w:val="22"/>
                <w:lang w:val="en-US"/>
                <w:rPrChange w:id="5046" w:author="Ana Magdalena Vargas Martínez" w:date="2020-09-09T10:21:00Z">
                  <w:rPr>
                    <w:lang w:val="en-US"/>
                  </w:rPr>
                </w:rPrChange>
              </w:rPr>
              <w:t>residential treatment</w:t>
            </w:r>
            <w:r w:rsidR="00CD1F3B" w:rsidRPr="00A210F3">
              <w:rPr>
                <w:sz w:val="22"/>
                <w:szCs w:val="22"/>
                <w:lang w:val="en-US"/>
                <w:rPrChange w:id="5047" w:author="Ana Magdalena Vargas Martínez" w:date="2020-09-09T10:21:00Z">
                  <w:rPr>
                    <w:lang w:val="en-US"/>
                  </w:rPr>
                </w:rPrChange>
              </w:rPr>
              <w:t>)</w:t>
            </w:r>
          </w:p>
          <w:p w14:paraId="58F1D1EF" w14:textId="34377B36" w:rsidR="00DF5770" w:rsidRPr="00A210F3" w:rsidRDefault="00B77753" w:rsidP="00E0281F">
            <w:pPr>
              <w:spacing w:line="360" w:lineRule="auto"/>
              <w:jc w:val="both"/>
              <w:rPr>
                <w:sz w:val="22"/>
                <w:szCs w:val="22"/>
                <w:lang w:val="en-GB"/>
                <w:rPrChange w:id="5048" w:author="Ana Magdalena Vargas Martínez" w:date="2020-09-09T10:21:00Z">
                  <w:rPr>
                    <w:lang w:val="en-GB"/>
                  </w:rPr>
                </w:rPrChange>
              </w:rPr>
            </w:pPr>
            <w:r w:rsidRPr="00A210F3">
              <w:rPr>
                <w:sz w:val="22"/>
                <w:szCs w:val="22"/>
                <w:lang w:val="en-GB"/>
                <w:rPrChange w:id="5049" w:author="Ana Magdalena Vargas Martínez" w:date="2020-09-09T10:21:00Z">
                  <w:rPr>
                    <w:lang w:val="en-GB"/>
                  </w:rPr>
                </w:rPrChange>
              </w:rPr>
              <w:t xml:space="preserve">Combined </w:t>
            </w:r>
            <w:r w:rsidR="00DF5C37" w:rsidRPr="00A210F3">
              <w:rPr>
                <w:sz w:val="22"/>
                <w:szCs w:val="22"/>
                <w:lang w:val="en-GB"/>
                <w:rPrChange w:id="5050" w:author="Ana Magdalena Vargas Martínez" w:date="2020-09-09T10:21:00Z">
                  <w:rPr>
                    <w:lang w:val="en-GB"/>
                  </w:rPr>
                </w:rPrChange>
              </w:rPr>
              <w:t>intervention</w:t>
            </w:r>
            <w:r w:rsidRPr="00A210F3">
              <w:rPr>
                <w:sz w:val="22"/>
                <w:szCs w:val="22"/>
                <w:lang w:val="en-GB"/>
                <w:rPrChange w:id="5051" w:author="Ana Magdalena Vargas Martínez" w:date="2020-09-09T10:21:00Z">
                  <w:rPr>
                    <w:lang w:val="en-GB"/>
                  </w:rPr>
                </w:rPrChange>
              </w:rPr>
              <w:t>s</w:t>
            </w:r>
          </w:p>
        </w:tc>
      </w:tr>
      <w:tr w:rsidR="0072195D" w:rsidRPr="001913F4" w14:paraId="3E28DAA9" w14:textId="77777777" w:rsidTr="009A4E3F">
        <w:trPr>
          <w:cantSplit/>
          <w:trHeight w:val="262"/>
        </w:trPr>
        <w:tc>
          <w:tcPr>
            <w:tcW w:w="12299" w:type="dxa"/>
            <w:gridSpan w:val="2"/>
            <w:shd w:val="clear" w:color="auto" w:fill="BFBFBF" w:themeFill="background1" w:themeFillShade="BF"/>
          </w:tcPr>
          <w:p w14:paraId="39C7B99F" w14:textId="176BE509" w:rsidR="0072195D" w:rsidRPr="00A210F3" w:rsidRDefault="005C78C5" w:rsidP="001E4613">
            <w:pPr>
              <w:pStyle w:val="Prrafodelista"/>
              <w:numPr>
                <w:ilvl w:val="0"/>
                <w:numId w:val="13"/>
              </w:numPr>
              <w:spacing w:line="480" w:lineRule="auto"/>
              <w:jc w:val="center"/>
              <w:rPr>
                <w:rFonts w:ascii="Times New Roman" w:hAnsi="Times New Roman" w:cs="Times New Roman"/>
                <w:lang w:val="en-GB"/>
                <w:rPrChange w:id="5052" w:author="Ana Magdalena Vargas Martínez" w:date="2020-09-09T10:20:00Z">
                  <w:rPr>
                    <w:lang w:val="en-GB"/>
                  </w:rPr>
                </w:rPrChange>
              </w:rPr>
            </w:pPr>
            <w:r w:rsidRPr="00A210F3">
              <w:rPr>
                <w:rFonts w:ascii="Times New Roman" w:hAnsi="Times New Roman" w:cs="Times New Roman"/>
                <w:b/>
                <w:lang w:val="en-GB"/>
                <w:rPrChange w:id="5053" w:author="Ana Magdalena Vargas Martínez" w:date="2020-09-09T10:20:00Z">
                  <w:rPr>
                    <w:b/>
                    <w:lang w:val="en-GB"/>
                  </w:rPr>
                </w:rPrChange>
              </w:rPr>
              <w:t xml:space="preserve">Treatments for </w:t>
            </w:r>
            <w:r w:rsidR="00A54D5D" w:rsidRPr="00A210F3">
              <w:rPr>
                <w:rFonts w:ascii="Times New Roman" w:hAnsi="Times New Roman" w:cs="Times New Roman"/>
                <w:b/>
                <w:lang w:val="en-GB"/>
                <w:rPrChange w:id="5054" w:author="Ana Magdalena Vargas Martínez" w:date="2020-09-09T10:20:00Z">
                  <w:rPr>
                    <w:b/>
                    <w:lang w:val="en-GB"/>
                  </w:rPr>
                </w:rPrChange>
              </w:rPr>
              <w:t xml:space="preserve">people at risk of </w:t>
            </w:r>
            <w:r w:rsidR="00A94774" w:rsidRPr="00A210F3">
              <w:rPr>
                <w:rFonts w:ascii="Times New Roman" w:hAnsi="Times New Roman" w:cs="Times New Roman"/>
                <w:b/>
                <w:lang w:val="en-GB"/>
                <w:rPrChange w:id="5055" w:author="Ana Magdalena Vargas Martínez" w:date="2020-09-09T10:20:00Z">
                  <w:rPr>
                    <w:b/>
                    <w:lang w:val="en-GB"/>
                  </w:rPr>
                </w:rPrChange>
              </w:rPr>
              <w:t>alcohol-related</w:t>
            </w:r>
            <w:r w:rsidR="00A54D5D" w:rsidRPr="00A210F3">
              <w:rPr>
                <w:rFonts w:ascii="Times New Roman" w:hAnsi="Times New Roman" w:cs="Times New Roman"/>
                <w:b/>
                <w:lang w:val="en-GB"/>
                <w:rPrChange w:id="5056" w:author="Ana Magdalena Vargas Martínez" w:date="2020-09-09T10:20:00Z">
                  <w:rPr>
                    <w:b/>
                    <w:lang w:val="en-GB"/>
                  </w:rPr>
                </w:rPrChange>
              </w:rPr>
              <w:t xml:space="preserve"> problems </w:t>
            </w:r>
          </w:p>
        </w:tc>
      </w:tr>
      <w:tr w:rsidR="00C40C50" w:rsidRPr="006F5BD3" w14:paraId="0C582634" w14:textId="77777777" w:rsidTr="009A4E3F">
        <w:trPr>
          <w:cantSplit/>
          <w:trHeight w:val="352"/>
        </w:trPr>
        <w:tc>
          <w:tcPr>
            <w:tcW w:w="6204" w:type="dxa"/>
            <w:tcBorders>
              <w:bottom w:val="single" w:sz="4" w:space="0" w:color="auto"/>
            </w:tcBorders>
            <w:shd w:val="clear" w:color="auto" w:fill="FFFFFF" w:themeFill="background1"/>
          </w:tcPr>
          <w:p w14:paraId="11FFFD77" w14:textId="77777777" w:rsidR="00C40C50" w:rsidRPr="00A210F3" w:rsidRDefault="00C40C50" w:rsidP="00E0281F">
            <w:pPr>
              <w:pStyle w:val="Prrafodelista"/>
              <w:shd w:val="pct25" w:color="A6A6A6" w:themeColor="background1" w:themeShade="A6" w:fill="auto"/>
              <w:spacing w:line="360" w:lineRule="auto"/>
              <w:ind w:left="0" w:right="459"/>
              <w:jc w:val="both"/>
              <w:rPr>
                <w:rFonts w:ascii="Times New Roman" w:hAnsi="Times New Roman" w:cs="Times New Roman"/>
                <w:lang w:val="en-GB"/>
                <w:rPrChange w:id="5057" w:author="Ana Magdalena Vargas Martínez" w:date="2020-09-09T10:21:00Z">
                  <w:rPr>
                    <w:lang w:val="en-GB"/>
                  </w:rPr>
                </w:rPrChange>
              </w:rPr>
            </w:pPr>
            <w:r w:rsidRPr="00A210F3">
              <w:rPr>
                <w:rFonts w:ascii="Times New Roman" w:hAnsi="Times New Roman" w:cs="Times New Roman"/>
                <w:lang w:val="en-GB"/>
                <w:rPrChange w:id="5058" w:author="Ana Magdalena Vargas Martínez" w:date="2020-09-09T10:21:00Z">
                  <w:rPr>
                    <w:lang w:val="en-GB"/>
                  </w:rPr>
                </w:rPrChange>
              </w:rPr>
              <w:lastRenderedPageBreak/>
              <w:t>Brief interventions</w:t>
            </w:r>
          </w:p>
          <w:p w14:paraId="45444542" w14:textId="0AD0336B" w:rsidR="007963A7" w:rsidRPr="00A210F3" w:rsidRDefault="007963A7" w:rsidP="00E0281F">
            <w:pPr>
              <w:pStyle w:val="Prrafodelista"/>
              <w:shd w:val="pct25" w:color="A6A6A6" w:themeColor="background1" w:themeShade="A6" w:fill="auto"/>
              <w:spacing w:line="360" w:lineRule="auto"/>
              <w:ind w:left="0" w:right="459"/>
              <w:jc w:val="both"/>
              <w:rPr>
                <w:ins w:id="5059" w:author="Ana Magdalena Vargas Martínez" w:date="2020-09-03T20:03:00Z"/>
                <w:rFonts w:ascii="Times New Roman" w:hAnsi="Times New Roman" w:cs="Times New Roman"/>
                <w:lang w:val="en-GB"/>
                <w:rPrChange w:id="5060" w:author="Ana Magdalena Vargas Martínez" w:date="2020-09-09T10:21:00Z">
                  <w:rPr>
                    <w:ins w:id="5061" w:author="Ana Magdalena Vargas Martínez" w:date="2020-09-03T20:03:00Z"/>
                    <w:lang w:val="en-GB"/>
                  </w:rPr>
                </w:rPrChange>
              </w:rPr>
            </w:pPr>
            <w:r w:rsidRPr="00A210F3">
              <w:rPr>
                <w:rFonts w:ascii="Times New Roman" w:hAnsi="Times New Roman" w:cs="Times New Roman"/>
                <w:lang w:val="en-GB"/>
                <w:rPrChange w:id="5062" w:author="Ana Magdalena Vargas Martínez" w:date="2020-09-09T10:21:00Z">
                  <w:rPr>
                    <w:lang w:val="en-GB"/>
                  </w:rPr>
                </w:rPrChange>
              </w:rPr>
              <w:t>School-based interventions</w:t>
            </w:r>
          </w:p>
          <w:p w14:paraId="70514225" w14:textId="3D6711E0" w:rsidR="00C37D63" w:rsidRPr="00A210F3" w:rsidRDefault="00C37D63" w:rsidP="00E0281F">
            <w:pPr>
              <w:pStyle w:val="Prrafodelista"/>
              <w:shd w:val="pct25" w:color="A6A6A6" w:themeColor="background1" w:themeShade="A6" w:fill="auto"/>
              <w:spacing w:line="360" w:lineRule="auto"/>
              <w:ind w:left="0" w:right="459"/>
              <w:jc w:val="both"/>
              <w:rPr>
                <w:rFonts w:ascii="Times New Roman" w:hAnsi="Times New Roman" w:cs="Times New Roman"/>
                <w:lang w:val="en-GB"/>
                <w:rPrChange w:id="5063" w:author="Ana Magdalena Vargas Martínez" w:date="2020-09-09T10:21:00Z">
                  <w:rPr>
                    <w:lang w:val="en-GB"/>
                  </w:rPr>
                </w:rPrChange>
              </w:rPr>
            </w:pPr>
            <w:ins w:id="5064" w:author="Ana Magdalena Vargas Martínez" w:date="2020-09-03T20:03:00Z">
              <w:r w:rsidRPr="00A210F3">
                <w:rPr>
                  <w:rFonts w:ascii="Times New Roman" w:hAnsi="Times New Roman" w:cs="Times New Roman"/>
                  <w:lang w:val="en-GB"/>
                  <w:rPrChange w:id="5065" w:author="Ana Magdalena Vargas Martínez" w:date="2020-09-09T10:21:00Z">
                    <w:rPr>
                      <w:lang w:val="en-GB"/>
                    </w:rPr>
                  </w:rPrChange>
                </w:rPr>
                <w:t>Family skills interventions program</w:t>
              </w:r>
            </w:ins>
          </w:p>
          <w:p w14:paraId="40B578FD" w14:textId="6D5942CF" w:rsidR="00C40C50" w:rsidRPr="00A210F3" w:rsidRDefault="00C40C50" w:rsidP="00E0281F">
            <w:pPr>
              <w:pStyle w:val="Prrafodelista"/>
              <w:shd w:val="pct25" w:color="A6A6A6" w:themeColor="background1" w:themeShade="A6" w:fill="auto"/>
              <w:spacing w:line="360" w:lineRule="auto"/>
              <w:ind w:left="0" w:right="459"/>
              <w:jc w:val="both"/>
              <w:rPr>
                <w:rFonts w:ascii="Times New Roman" w:hAnsi="Times New Roman" w:cs="Times New Roman"/>
                <w:lang w:val="en-US"/>
                <w:rPrChange w:id="5066" w:author="Ana Magdalena Vargas Martínez" w:date="2020-09-09T10:21:00Z">
                  <w:rPr>
                    <w:lang w:val="en-US"/>
                  </w:rPr>
                </w:rPrChange>
              </w:rPr>
            </w:pPr>
            <w:r w:rsidRPr="00A210F3">
              <w:rPr>
                <w:rFonts w:ascii="Times New Roman" w:hAnsi="Times New Roman" w:cs="Times New Roman"/>
                <w:lang w:val="en-GB"/>
                <w:rPrChange w:id="5067" w:author="Ana Magdalena Vargas Martínez" w:date="2020-09-09T10:21:00Z">
                  <w:rPr>
                    <w:lang w:val="en-GB"/>
                  </w:rPr>
                </w:rPrChange>
              </w:rPr>
              <w:t>Other interventions</w:t>
            </w:r>
            <w:r w:rsidR="00CD1F3B" w:rsidRPr="00A210F3">
              <w:rPr>
                <w:rFonts w:ascii="Times New Roman" w:hAnsi="Times New Roman" w:cs="Times New Roman"/>
                <w:lang w:val="en-GB"/>
                <w:rPrChange w:id="5068" w:author="Ana Magdalena Vargas Martínez" w:date="2020-09-09T10:21:00Z">
                  <w:rPr>
                    <w:lang w:val="en-GB"/>
                  </w:rPr>
                </w:rPrChange>
              </w:rPr>
              <w:t xml:space="preserve"> </w:t>
            </w:r>
            <w:r w:rsidR="00CD1F3B" w:rsidRPr="00A210F3">
              <w:rPr>
                <w:rFonts w:ascii="Times New Roman" w:hAnsi="Times New Roman" w:cs="Times New Roman"/>
                <w:lang w:val="en-US"/>
                <w:rPrChange w:id="5069" w:author="Ana Magdalena Vargas Martínez" w:date="2020-09-09T10:21:00Z">
                  <w:rPr>
                    <w:lang w:val="en-US"/>
                  </w:rPr>
                </w:rPrChange>
              </w:rPr>
              <w:t xml:space="preserve">(i.e. </w:t>
            </w:r>
            <w:r w:rsidR="007C6A76" w:rsidRPr="00A210F3">
              <w:rPr>
                <w:rFonts w:ascii="Times New Roman" w:hAnsi="Times New Roman" w:cs="Times New Roman"/>
                <w:lang w:val="en-US"/>
                <w:rPrChange w:id="5070" w:author="Ana Magdalena Vargas Martínez" w:date="2020-09-09T10:21:00Z">
                  <w:rPr>
                    <w:lang w:val="en-US"/>
                  </w:rPr>
                </w:rPrChange>
              </w:rPr>
              <w:t>GP telemarketing</w:t>
            </w:r>
            <w:ins w:id="5071" w:author="Ana Magdalena Vargas Martínez" w:date="2020-09-03T12:41:00Z">
              <w:r w:rsidR="00916B97" w:rsidRPr="00A210F3">
                <w:rPr>
                  <w:rFonts w:ascii="Times New Roman" w:hAnsi="Times New Roman" w:cs="Times New Roman"/>
                  <w:lang w:val="en-US"/>
                  <w:rPrChange w:id="5072" w:author="Ana Magdalena Vargas Martínez" w:date="2020-09-09T10:21:00Z">
                    <w:rPr>
                      <w:lang w:val="en-US"/>
                    </w:rPr>
                  </w:rPrChange>
                </w:rPr>
                <w:t>, eHealth</w:t>
              </w:r>
            </w:ins>
            <w:r w:rsidR="00CD1F3B" w:rsidRPr="00A210F3">
              <w:rPr>
                <w:rFonts w:ascii="Times New Roman" w:hAnsi="Times New Roman" w:cs="Times New Roman"/>
                <w:lang w:val="en-US"/>
                <w:rPrChange w:id="5073" w:author="Ana Magdalena Vargas Martínez" w:date="2020-09-09T10:21:00Z">
                  <w:rPr>
                    <w:lang w:val="en-US"/>
                  </w:rPr>
                </w:rPrChange>
              </w:rPr>
              <w:t>)</w:t>
            </w:r>
          </w:p>
          <w:p w14:paraId="4FA0F67D" w14:textId="23B95C1B" w:rsidR="00C40C50" w:rsidRPr="00A210F3" w:rsidRDefault="00C40C50" w:rsidP="00E0281F">
            <w:pPr>
              <w:pStyle w:val="Prrafodelista"/>
              <w:shd w:val="pct25" w:color="A6A6A6" w:themeColor="background1" w:themeShade="A6" w:fill="auto"/>
              <w:spacing w:line="360" w:lineRule="auto"/>
              <w:ind w:left="0" w:right="459"/>
              <w:jc w:val="both"/>
              <w:rPr>
                <w:ins w:id="5074" w:author="Ana Magdalena Vargas Martínez" w:date="2020-09-02T17:09:00Z"/>
                <w:rFonts w:ascii="Times New Roman" w:hAnsi="Times New Roman" w:cs="Times New Roman"/>
                <w:lang w:val="en-GB"/>
                <w:rPrChange w:id="5075" w:author="Ana Magdalena Vargas Martínez" w:date="2020-09-09T10:21:00Z">
                  <w:rPr>
                    <w:ins w:id="5076" w:author="Ana Magdalena Vargas Martínez" w:date="2020-09-02T17:09:00Z"/>
                    <w:lang w:val="en-GB"/>
                  </w:rPr>
                </w:rPrChange>
              </w:rPr>
            </w:pPr>
            <w:r w:rsidRPr="00A210F3">
              <w:rPr>
                <w:rFonts w:ascii="Times New Roman" w:hAnsi="Times New Roman" w:cs="Times New Roman"/>
                <w:lang w:val="en-GB"/>
                <w:rPrChange w:id="5077" w:author="Ana Magdalena Vargas Martínez" w:date="2020-09-09T10:21:00Z">
                  <w:rPr>
                    <w:lang w:val="en-GB"/>
                  </w:rPr>
                </w:rPrChange>
              </w:rPr>
              <w:t>Combined interventions</w:t>
            </w:r>
          </w:p>
          <w:p w14:paraId="190F479C" w14:textId="165F2A07" w:rsidR="00EC03A7" w:rsidRPr="00A210F3" w:rsidRDefault="00EC03A7" w:rsidP="00E0281F">
            <w:pPr>
              <w:pStyle w:val="Prrafodelista"/>
              <w:shd w:val="pct25" w:color="A6A6A6" w:themeColor="background1" w:themeShade="A6" w:fill="auto"/>
              <w:spacing w:line="360" w:lineRule="auto"/>
              <w:ind w:left="0" w:right="459"/>
              <w:jc w:val="both"/>
              <w:rPr>
                <w:ins w:id="5078" w:author="Ana Magdalena Vargas Martínez" w:date="2020-09-02T17:36:00Z"/>
                <w:rFonts w:ascii="Times New Roman" w:hAnsi="Times New Roman" w:cs="Times New Roman"/>
                <w:lang w:val="en-GB"/>
                <w:rPrChange w:id="5079" w:author="Ana Magdalena Vargas Martínez" w:date="2020-09-09T10:21:00Z">
                  <w:rPr>
                    <w:ins w:id="5080" w:author="Ana Magdalena Vargas Martínez" w:date="2020-09-02T17:36:00Z"/>
                    <w:lang w:val="en-GB"/>
                  </w:rPr>
                </w:rPrChange>
              </w:rPr>
            </w:pPr>
            <w:ins w:id="5081" w:author="Ana Magdalena Vargas Martínez" w:date="2020-09-02T17:10:00Z">
              <w:r w:rsidRPr="00A210F3">
                <w:rPr>
                  <w:rFonts w:ascii="Times New Roman" w:hAnsi="Times New Roman" w:cs="Times New Roman"/>
                  <w:lang w:val="en-GB"/>
                  <w:rPrChange w:id="5082" w:author="Ana Magdalena Vargas Martínez" w:date="2020-09-09T10:21:00Z">
                    <w:rPr>
                      <w:lang w:val="en-GB"/>
                    </w:rPr>
                  </w:rPrChange>
                </w:rPr>
                <w:t>SBIRT (Screening, Brief Intervention and Referral to Treatment)</w:t>
              </w:r>
            </w:ins>
          </w:p>
          <w:p w14:paraId="5BDC05C4" w14:textId="5CD63513" w:rsidR="00A05CC5" w:rsidRPr="00A210F3" w:rsidRDefault="00A05CC5" w:rsidP="00E0281F">
            <w:pPr>
              <w:pStyle w:val="Prrafodelista"/>
              <w:shd w:val="pct25" w:color="A6A6A6" w:themeColor="background1" w:themeShade="A6" w:fill="auto"/>
              <w:spacing w:line="360" w:lineRule="auto"/>
              <w:ind w:left="0" w:right="459"/>
              <w:jc w:val="both"/>
              <w:rPr>
                <w:ins w:id="5083" w:author="Ana Magdalena Vargas Martínez" w:date="2020-09-02T18:17:00Z"/>
                <w:rFonts w:ascii="Times New Roman" w:hAnsi="Times New Roman" w:cs="Times New Roman"/>
                <w:lang w:val="en-GB"/>
                <w:rPrChange w:id="5084" w:author="Ana Magdalena Vargas Martínez" w:date="2020-09-09T10:21:00Z">
                  <w:rPr>
                    <w:ins w:id="5085" w:author="Ana Magdalena Vargas Martínez" w:date="2020-09-02T18:17:00Z"/>
                    <w:lang w:val="en-GB"/>
                  </w:rPr>
                </w:rPrChange>
              </w:rPr>
            </w:pPr>
            <w:ins w:id="5086" w:author="Ana Magdalena Vargas Martínez" w:date="2020-09-02T17:37:00Z">
              <w:r w:rsidRPr="00A210F3">
                <w:rPr>
                  <w:rFonts w:ascii="Times New Roman" w:hAnsi="Times New Roman" w:cs="Times New Roman"/>
                  <w:lang w:val="en-GB"/>
                  <w:rPrChange w:id="5087" w:author="Ana Magdalena Vargas Martínez" w:date="2020-09-09T10:21:00Z">
                    <w:rPr>
                      <w:lang w:val="en-GB"/>
                    </w:rPr>
                  </w:rPrChange>
                </w:rPr>
                <w:t xml:space="preserve">Stepped care </w:t>
              </w:r>
            </w:ins>
          </w:p>
          <w:p w14:paraId="6143D539" w14:textId="366DFBA8" w:rsidR="00177E50" w:rsidRPr="00A210F3" w:rsidRDefault="00177E50" w:rsidP="00E0281F">
            <w:pPr>
              <w:pStyle w:val="Prrafodelista"/>
              <w:shd w:val="pct25" w:color="A6A6A6" w:themeColor="background1" w:themeShade="A6" w:fill="auto"/>
              <w:spacing w:line="360" w:lineRule="auto"/>
              <w:ind w:left="0" w:right="459"/>
              <w:jc w:val="both"/>
              <w:rPr>
                <w:ins w:id="5088" w:author="Ana Magdalena Vargas Martínez" w:date="2020-09-03T12:12:00Z"/>
                <w:rFonts w:ascii="Times New Roman" w:hAnsi="Times New Roman" w:cs="Times New Roman"/>
                <w:lang w:val="en-GB"/>
                <w:rPrChange w:id="5089" w:author="Ana Magdalena Vargas Martínez" w:date="2020-09-09T10:21:00Z">
                  <w:rPr>
                    <w:ins w:id="5090" w:author="Ana Magdalena Vargas Martínez" w:date="2020-09-03T12:12:00Z"/>
                    <w:lang w:val="en-GB"/>
                  </w:rPr>
                </w:rPrChange>
              </w:rPr>
            </w:pPr>
            <w:ins w:id="5091" w:author="Ana Magdalena Vargas Martínez" w:date="2020-09-02T18:17:00Z">
              <w:r w:rsidRPr="00A210F3">
                <w:rPr>
                  <w:rFonts w:ascii="Times New Roman" w:hAnsi="Times New Roman" w:cs="Times New Roman"/>
                  <w:lang w:val="en-GB"/>
                  <w:rPrChange w:id="5092" w:author="Ana Magdalena Vargas Martínez" w:date="2020-09-09T10:21:00Z">
                    <w:rPr>
                      <w:lang w:val="en-GB"/>
                    </w:rPr>
                  </w:rPrChange>
                </w:rPr>
                <w:t>AMPP (Alcohol Misc</w:t>
              </w:r>
            </w:ins>
            <w:ins w:id="5093" w:author="Ana Magdalena Vargas Martínez" w:date="2020-09-02T18:18:00Z">
              <w:r w:rsidRPr="00A210F3">
                <w:rPr>
                  <w:rFonts w:ascii="Times New Roman" w:hAnsi="Times New Roman" w:cs="Times New Roman"/>
                  <w:lang w:val="en-GB"/>
                  <w:rPrChange w:id="5094" w:author="Ana Magdalena Vargas Martínez" w:date="2020-09-09T10:21:00Z">
                    <w:rPr>
                      <w:lang w:val="en-GB"/>
                    </w:rPr>
                  </w:rPrChange>
                </w:rPr>
                <w:t>onduct Prevention Program)</w:t>
              </w:r>
            </w:ins>
          </w:p>
          <w:p w14:paraId="345C1D25" w14:textId="4A0DD180" w:rsidR="00E72EA2" w:rsidRPr="00A210F3" w:rsidRDefault="00E72EA2" w:rsidP="00E0281F">
            <w:pPr>
              <w:pStyle w:val="Prrafodelista"/>
              <w:shd w:val="pct25" w:color="A6A6A6" w:themeColor="background1" w:themeShade="A6" w:fill="auto"/>
              <w:spacing w:line="360" w:lineRule="auto"/>
              <w:ind w:left="0" w:right="459"/>
              <w:jc w:val="both"/>
              <w:rPr>
                <w:rFonts w:ascii="Times New Roman" w:hAnsi="Times New Roman" w:cs="Times New Roman"/>
                <w:lang w:val="en-GB"/>
                <w:rPrChange w:id="5095" w:author="Ana Magdalena Vargas Martínez" w:date="2020-09-09T10:21:00Z">
                  <w:rPr>
                    <w:lang w:val="en-GB"/>
                  </w:rPr>
                </w:rPrChange>
              </w:rPr>
            </w:pPr>
            <w:ins w:id="5096" w:author="Ana Magdalena Vargas Martínez" w:date="2020-09-03T12:12:00Z">
              <w:r w:rsidRPr="00A210F3">
                <w:rPr>
                  <w:rFonts w:ascii="Times New Roman" w:hAnsi="Times New Roman" w:cs="Times New Roman"/>
                  <w:lang w:val="en-GB"/>
                  <w:rPrChange w:id="5097" w:author="Ana Magdalena Vargas Martínez" w:date="2020-09-09T10:21:00Z">
                    <w:rPr>
                      <w:lang w:val="en-GB"/>
                    </w:rPr>
                  </w:rPrChange>
                </w:rPr>
                <w:t>AIMS (Alcohol intoxication management service)</w:t>
              </w:r>
            </w:ins>
          </w:p>
          <w:p w14:paraId="6C65290E" w14:textId="26E126BE" w:rsidR="00C40C50" w:rsidRPr="006F5BD3" w:rsidRDefault="009A4E3F" w:rsidP="00E0281F">
            <w:pPr>
              <w:pStyle w:val="Prrafodelista"/>
              <w:spacing w:line="360" w:lineRule="auto"/>
              <w:ind w:left="0"/>
              <w:jc w:val="both"/>
              <w:rPr>
                <w:shd w:val="clear" w:color="auto" w:fill="FFFFFF" w:themeFill="background1"/>
                <w:lang w:val="en-GB"/>
              </w:rPr>
            </w:pPr>
            <w:r w:rsidRPr="00A210F3">
              <w:rPr>
                <w:rFonts w:ascii="Times New Roman" w:hAnsi="Times New Roman" w:cs="Times New Roman"/>
                <w:lang w:val="en-GB"/>
                <w:rPrChange w:id="5098" w:author="Ana Magdalena Vargas Martínez" w:date="2020-09-09T10:21:00Z">
                  <w:rPr>
                    <w:lang w:val="en-GB"/>
                  </w:rPr>
                </w:rPrChange>
              </w:rPr>
              <w:t>Community prevention initiatives</w:t>
            </w:r>
          </w:p>
        </w:tc>
        <w:tc>
          <w:tcPr>
            <w:tcW w:w="6095" w:type="dxa"/>
            <w:tcBorders>
              <w:bottom w:val="single" w:sz="4" w:space="0" w:color="auto"/>
            </w:tcBorders>
            <w:shd w:val="clear" w:color="auto" w:fill="auto"/>
          </w:tcPr>
          <w:p w14:paraId="4907A76D" w14:textId="77777777" w:rsidR="00C40C50" w:rsidRPr="006F5BD3" w:rsidRDefault="00C40C50" w:rsidP="00E0281F">
            <w:pPr>
              <w:spacing w:line="360" w:lineRule="auto"/>
              <w:rPr>
                <w:shd w:val="clear" w:color="auto" w:fill="FFFFFF" w:themeFill="background1"/>
                <w:lang w:val="en-GB"/>
              </w:rPr>
            </w:pPr>
          </w:p>
          <w:p w14:paraId="45AEEBBF" w14:textId="77777777" w:rsidR="00C40C50" w:rsidRPr="006F5BD3" w:rsidRDefault="00C40C50" w:rsidP="00E0281F">
            <w:pPr>
              <w:spacing w:line="360" w:lineRule="auto"/>
              <w:rPr>
                <w:shd w:val="clear" w:color="auto" w:fill="FFFFFF" w:themeFill="background1"/>
                <w:lang w:val="en-GB"/>
              </w:rPr>
            </w:pPr>
          </w:p>
          <w:p w14:paraId="6296CE7C" w14:textId="77777777" w:rsidR="00C40C50" w:rsidRPr="006F5BD3" w:rsidRDefault="00C40C50" w:rsidP="00E0281F">
            <w:pPr>
              <w:spacing w:line="360" w:lineRule="auto"/>
              <w:rPr>
                <w:shd w:val="clear" w:color="auto" w:fill="FFFFFF" w:themeFill="background1"/>
                <w:lang w:val="en-GB"/>
              </w:rPr>
            </w:pPr>
          </w:p>
          <w:p w14:paraId="7DC1BC0C" w14:textId="4BD33D47" w:rsidR="00C40C50" w:rsidRPr="006F5BD3" w:rsidRDefault="00C40C50" w:rsidP="00E0281F">
            <w:pPr>
              <w:spacing w:line="360" w:lineRule="auto"/>
              <w:rPr>
                <w:shd w:val="clear" w:color="auto" w:fill="FFFFFF" w:themeFill="background1"/>
                <w:lang w:val="en-GB"/>
              </w:rPr>
            </w:pPr>
          </w:p>
        </w:tc>
      </w:tr>
      <w:tr w:rsidR="00DF5770" w:rsidRPr="001913F4" w14:paraId="487E93D3" w14:textId="77777777" w:rsidTr="009A4E3F">
        <w:trPr>
          <w:cantSplit/>
          <w:trHeight w:val="244"/>
        </w:trPr>
        <w:tc>
          <w:tcPr>
            <w:tcW w:w="12299" w:type="dxa"/>
            <w:gridSpan w:val="2"/>
            <w:shd w:val="clear" w:color="auto" w:fill="BFBFBF" w:themeFill="background1" w:themeFillShade="BF"/>
          </w:tcPr>
          <w:p w14:paraId="4341A5B3" w14:textId="5A65AC4F" w:rsidR="00DF5770" w:rsidRPr="00A210F3" w:rsidRDefault="005C78C5" w:rsidP="001E4613">
            <w:pPr>
              <w:pStyle w:val="Prrafodelista"/>
              <w:numPr>
                <w:ilvl w:val="0"/>
                <w:numId w:val="13"/>
              </w:numPr>
              <w:spacing w:line="480" w:lineRule="auto"/>
              <w:jc w:val="center"/>
              <w:rPr>
                <w:rFonts w:ascii="Times New Roman" w:hAnsi="Times New Roman" w:cs="Times New Roman"/>
                <w:b/>
                <w:shd w:val="clear" w:color="auto" w:fill="FFFFFF" w:themeFill="background1"/>
                <w:lang w:val="en-GB"/>
                <w:rPrChange w:id="5099" w:author="Ana Magdalena Vargas Martínez" w:date="2020-09-09T10:21:00Z">
                  <w:rPr>
                    <w:b/>
                    <w:shd w:val="clear" w:color="auto" w:fill="FFFFFF" w:themeFill="background1"/>
                    <w:lang w:val="en-GB"/>
                  </w:rPr>
                </w:rPrChange>
              </w:rPr>
            </w:pPr>
            <w:r w:rsidRPr="00A210F3">
              <w:rPr>
                <w:rFonts w:ascii="Times New Roman" w:hAnsi="Times New Roman" w:cs="Times New Roman"/>
                <w:b/>
                <w:lang w:val="en-GB"/>
                <w:rPrChange w:id="5100" w:author="Ana Magdalena Vargas Martínez" w:date="2020-09-09T10:21:00Z">
                  <w:rPr>
                    <w:b/>
                    <w:lang w:val="en-GB"/>
                  </w:rPr>
                </w:rPrChange>
              </w:rPr>
              <w:t>Policy, legislation and enforcement</w:t>
            </w:r>
            <w:r w:rsidR="008B59AD" w:rsidRPr="00A210F3">
              <w:rPr>
                <w:rFonts w:ascii="Times New Roman" w:hAnsi="Times New Roman" w:cs="Times New Roman"/>
                <w:b/>
                <w:lang w:val="en-GB"/>
                <w:rPrChange w:id="5101" w:author="Ana Magdalena Vargas Martínez" w:date="2020-09-09T10:21:00Z">
                  <w:rPr>
                    <w:b/>
                    <w:lang w:val="en-GB"/>
                  </w:rPr>
                </w:rPrChange>
              </w:rPr>
              <w:t xml:space="preserve"> interventions</w:t>
            </w:r>
          </w:p>
        </w:tc>
      </w:tr>
      <w:tr w:rsidR="0072195D" w:rsidRPr="00A210F3" w14:paraId="1982A0C9" w14:textId="77777777" w:rsidTr="009A4E3F">
        <w:trPr>
          <w:cantSplit/>
          <w:trHeight w:val="1774"/>
        </w:trPr>
        <w:tc>
          <w:tcPr>
            <w:tcW w:w="6204" w:type="dxa"/>
            <w:shd w:val="clear" w:color="auto" w:fill="auto"/>
          </w:tcPr>
          <w:p w14:paraId="7D9CBE9F" w14:textId="1776E190" w:rsidR="007963A7" w:rsidRPr="00A210F3" w:rsidRDefault="007963A7" w:rsidP="00E0281F">
            <w:pPr>
              <w:shd w:val="pct25" w:color="A6A6A6" w:themeColor="background1" w:themeShade="A6" w:fill="auto"/>
              <w:spacing w:line="360" w:lineRule="auto"/>
              <w:ind w:right="459"/>
              <w:jc w:val="both"/>
              <w:rPr>
                <w:sz w:val="22"/>
                <w:szCs w:val="22"/>
                <w:lang w:val="en-GB"/>
                <w:rPrChange w:id="5102" w:author="Ana Magdalena Vargas Martínez" w:date="2020-09-09T10:21:00Z">
                  <w:rPr>
                    <w:lang w:val="en-GB"/>
                  </w:rPr>
                </w:rPrChange>
              </w:rPr>
            </w:pPr>
            <w:r w:rsidRPr="00A210F3">
              <w:rPr>
                <w:sz w:val="22"/>
                <w:szCs w:val="22"/>
                <w:lang w:val="en-GB"/>
                <w:rPrChange w:id="5103" w:author="Ana Magdalena Vargas Martínez" w:date="2020-09-09T10:21:00Z">
                  <w:rPr>
                    <w:lang w:val="en-GB"/>
                  </w:rPr>
                </w:rPrChange>
              </w:rPr>
              <w:t>Drunk-driving legislation/enforcement</w:t>
            </w:r>
            <w:r w:rsidR="00CA6A90" w:rsidRPr="00A210F3">
              <w:rPr>
                <w:sz w:val="22"/>
                <w:szCs w:val="22"/>
                <w:lang w:val="en-GB"/>
                <w:rPrChange w:id="5104" w:author="Ana Magdalena Vargas Martínez" w:date="2020-09-09T10:21:00Z">
                  <w:rPr>
                    <w:lang w:val="en-GB"/>
                  </w:rPr>
                </w:rPrChange>
              </w:rPr>
              <w:t xml:space="preserve"> (random breath testing)</w:t>
            </w:r>
          </w:p>
          <w:p w14:paraId="01425DD1" w14:textId="0149E79B" w:rsidR="00601A33" w:rsidRPr="00A210F3" w:rsidRDefault="00601A33" w:rsidP="00E0281F">
            <w:pPr>
              <w:shd w:val="pct25" w:color="A6A6A6" w:themeColor="background1" w:themeShade="A6" w:fill="auto"/>
              <w:spacing w:line="360" w:lineRule="auto"/>
              <w:ind w:right="459"/>
              <w:jc w:val="both"/>
              <w:rPr>
                <w:sz w:val="22"/>
                <w:szCs w:val="22"/>
                <w:lang w:val="en-GB"/>
                <w:rPrChange w:id="5105" w:author="Ana Magdalena Vargas Martínez" w:date="2020-09-09T10:21:00Z">
                  <w:rPr>
                    <w:lang w:val="en-GB"/>
                  </w:rPr>
                </w:rPrChange>
              </w:rPr>
            </w:pPr>
            <w:r w:rsidRPr="00A210F3">
              <w:rPr>
                <w:sz w:val="22"/>
                <w:szCs w:val="22"/>
                <w:lang w:val="en-GB"/>
                <w:rPrChange w:id="5106" w:author="Ana Magdalena Vargas Martínez" w:date="2020-09-09T10:21:00Z">
                  <w:rPr>
                    <w:lang w:val="en-GB"/>
                  </w:rPr>
                </w:rPrChange>
              </w:rPr>
              <w:t>Advertising controls</w:t>
            </w:r>
            <w:r w:rsidR="007963A7" w:rsidRPr="00A210F3">
              <w:rPr>
                <w:sz w:val="22"/>
                <w:szCs w:val="22"/>
                <w:lang w:val="en-GB"/>
                <w:rPrChange w:id="5107" w:author="Ana Magdalena Vargas Martínez" w:date="2020-09-09T10:21:00Z">
                  <w:rPr>
                    <w:lang w:val="en-GB"/>
                  </w:rPr>
                </w:rPrChange>
              </w:rPr>
              <w:t>/bans</w:t>
            </w:r>
          </w:p>
          <w:p w14:paraId="602A5835" w14:textId="77777777" w:rsidR="00586F8C" w:rsidRPr="00A210F3" w:rsidRDefault="00855B63" w:rsidP="00E0281F">
            <w:pPr>
              <w:shd w:val="pct25" w:color="A6A6A6" w:themeColor="background1" w:themeShade="A6" w:fill="auto"/>
              <w:spacing w:line="360" w:lineRule="auto"/>
              <w:ind w:right="459"/>
              <w:jc w:val="both"/>
              <w:rPr>
                <w:sz w:val="22"/>
                <w:szCs w:val="22"/>
                <w:lang w:val="en-GB"/>
                <w:rPrChange w:id="5108" w:author="Ana Magdalena Vargas Martínez" w:date="2020-09-09T10:21:00Z">
                  <w:rPr>
                    <w:lang w:val="en-GB"/>
                  </w:rPr>
                </w:rPrChange>
              </w:rPr>
            </w:pPr>
            <w:r w:rsidRPr="00A210F3">
              <w:rPr>
                <w:sz w:val="22"/>
                <w:szCs w:val="22"/>
                <w:lang w:val="en-GB"/>
                <w:rPrChange w:id="5109" w:author="Ana Magdalena Vargas Martínez" w:date="2020-09-09T10:21:00Z">
                  <w:rPr>
                    <w:lang w:val="en-GB"/>
                  </w:rPr>
                </w:rPrChange>
              </w:rPr>
              <w:t>Tax increases</w:t>
            </w:r>
          </w:p>
          <w:p w14:paraId="60C750D2" w14:textId="5386D599" w:rsidR="00DF5770" w:rsidRPr="00A210F3" w:rsidRDefault="00DF5770" w:rsidP="00E0281F">
            <w:pPr>
              <w:shd w:val="pct25" w:color="A6A6A6" w:themeColor="background1" w:themeShade="A6" w:fill="auto"/>
              <w:spacing w:line="360" w:lineRule="auto"/>
              <w:ind w:right="459"/>
              <w:jc w:val="both"/>
              <w:rPr>
                <w:sz w:val="22"/>
                <w:szCs w:val="22"/>
                <w:lang w:val="en-GB"/>
                <w:rPrChange w:id="5110" w:author="Ana Magdalena Vargas Martínez" w:date="2020-09-09T10:21:00Z">
                  <w:rPr>
                    <w:lang w:val="en-GB"/>
                  </w:rPr>
                </w:rPrChange>
              </w:rPr>
            </w:pPr>
            <w:r w:rsidRPr="00A210F3">
              <w:rPr>
                <w:sz w:val="22"/>
                <w:szCs w:val="22"/>
                <w:lang w:val="en-GB"/>
                <w:rPrChange w:id="5111" w:author="Ana Magdalena Vargas Martínez" w:date="2020-09-09T10:21:00Z">
                  <w:rPr>
                    <w:lang w:val="en-GB"/>
                  </w:rPr>
                </w:rPrChange>
              </w:rPr>
              <w:t>Licensing</w:t>
            </w:r>
          </w:p>
          <w:p w14:paraId="661561E9" w14:textId="7BB29AA2" w:rsidR="00DF5770" w:rsidRPr="00A210F3" w:rsidRDefault="00601A33" w:rsidP="00E0281F">
            <w:pPr>
              <w:shd w:val="pct25" w:color="A6A6A6" w:themeColor="background1" w:themeShade="A6" w:fill="auto"/>
              <w:spacing w:line="360" w:lineRule="auto"/>
              <w:ind w:right="459"/>
              <w:jc w:val="both"/>
              <w:rPr>
                <w:sz w:val="22"/>
                <w:szCs w:val="22"/>
                <w:lang w:val="en-GB"/>
                <w:rPrChange w:id="5112" w:author="Ana Magdalena Vargas Martínez" w:date="2020-09-09T10:21:00Z">
                  <w:rPr>
                    <w:lang w:val="en-GB"/>
                  </w:rPr>
                </w:rPrChange>
              </w:rPr>
            </w:pPr>
            <w:r w:rsidRPr="00A210F3">
              <w:rPr>
                <w:sz w:val="22"/>
                <w:szCs w:val="22"/>
                <w:lang w:val="en-GB"/>
                <w:rPrChange w:id="5113" w:author="Ana Magdalena Vargas Martínez" w:date="2020-09-09T10:21:00Z">
                  <w:rPr>
                    <w:lang w:val="en-GB"/>
                  </w:rPr>
                </w:rPrChange>
              </w:rPr>
              <w:t xml:space="preserve">Legal drinking age </w:t>
            </w:r>
          </w:p>
          <w:p w14:paraId="48C473B3" w14:textId="77777777" w:rsidR="009A4E3F" w:rsidRPr="00A210F3" w:rsidRDefault="009A4E3F" w:rsidP="00E0281F">
            <w:pPr>
              <w:shd w:val="pct25" w:color="A6A6A6" w:themeColor="background1" w:themeShade="A6" w:fill="auto"/>
              <w:spacing w:line="360" w:lineRule="auto"/>
              <w:ind w:right="459"/>
              <w:jc w:val="both"/>
              <w:rPr>
                <w:sz w:val="22"/>
                <w:szCs w:val="22"/>
                <w:lang w:val="en-GB"/>
                <w:rPrChange w:id="5114" w:author="Ana Magdalena Vargas Martínez" w:date="2020-09-09T10:21:00Z">
                  <w:rPr>
                    <w:lang w:val="en-GB"/>
                  </w:rPr>
                </w:rPrChange>
              </w:rPr>
            </w:pPr>
            <w:r w:rsidRPr="00A210F3">
              <w:rPr>
                <w:sz w:val="22"/>
                <w:szCs w:val="22"/>
                <w:lang w:val="en-GB"/>
                <w:rPrChange w:id="5115" w:author="Ana Magdalena Vargas Martínez" w:date="2020-09-09T10:21:00Z">
                  <w:rPr>
                    <w:lang w:val="en-GB"/>
                  </w:rPr>
                </w:rPrChange>
              </w:rPr>
              <w:t>Mass-media campaigns</w:t>
            </w:r>
          </w:p>
          <w:p w14:paraId="552B4729" w14:textId="63C07450" w:rsidR="00601A33" w:rsidRPr="00A210F3" w:rsidRDefault="00601A33" w:rsidP="00E0281F">
            <w:pPr>
              <w:shd w:val="pct25" w:color="A6A6A6" w:themeColor="background1" w:themeShade="A6" w:fill="auto"/>
              <w:spacing w:line="360" w:lineRule="auto"/>
              <w:ind w:right="459"/>
              <w:jc w:val="both"/>
              <w:rPr>
                <w:sz w:val="22"/>
                <w:szCs w:val="22"/>
                <w:lang w:val="en-GB"/>
                <w:rPrChange w:id="5116" w:author="Ana Magdalena Vargas Martínez" w:date="2020-09-09T10:21:00Z">
                  <w:rPr>
                    <w:lang w:val="en-GB"/>
                  </w:rPr>
                </w:rPrChange>
              </w:rPr>
            </w:pPr>
            <w:r w:rsidRPr="00A210F3">
              <w:rPr>
                <w:sz w:val="22"/>
                <w:szCs w:val="22"/>
                <w:lang w:val="en-GB"/>
                <w:rPrChange w:id="5117" w:author="Ana Magdalena Vargas Martínez" w:date="2020-09-09T10:21:00Z">
                  <w:rPr>
                    <w:lang w:val="en-GB"/>
                  </w:rPr>
                </w:rPrChange>
              </w:rPr>
              <w:t>Combined interventions</w:t>
            </w:r>
          </w:p>
          <w:p w14:paraId="087173CE" w14:textId="4F7E86E8" w:rsidR="0072195D" w:rsidRPr="00A210F3" w:rsidRDefault="00CD1F3B" w:rsidP="00E0281F">
            <w:pPr>
              <w:spacing w:line="360" w:lineRule="auto"/>
              <w:jc w:val="both"/>
              <w:rPr>
                <w:sz w:val="22"/>
                <w:szCs w:val="22"/>
                <w:lang w:val="en-GB"/>
                <w:rPrChange w:id="5118" w:author="Ana Magdalena Vargas Martínez" w:date="2020-09-09T10:21:00Z">
                  <w:rPr>
                    <w:lang w:val="en-GB"/>
                  </w:rPr>
                </w:rPrChange>
              </w:rPr>
            </w:pPr>
            <w:r w:rsidRPr="00A210F3">
              <w:rPr>
                <w:sz w:val="22"/>
                <w:szCs w:val="22"/>
                <w:lang w:val="en-GB"/>
                <w:rPrChange w:id="5119" w:author="Ana Magdalena Vargas Martínez" w:date="2020-09-09T10:21:00Z">
                  <w:rPr>
                    <w:lang w:val="en-GB"/>
                  </w:rPr>
                </w:rPrChange>
              </w:rPr>
              <w:t>Server training</w:t>
            </w:r>
          </w:p>
        </w:tc>
        <w:tc>
          <w:tcPr>
            <w:tcW w:w="6095" w:type="dxa"/>
            <w:shd w:val="clear" w:color="auto" w:fill="auto"/>
          </w:tcPr>
          <w:p w14:paraId="31DB7E3E" w14:textId="77777777" w:rsidR="00DF5770" w:rsidRPr="00A210F3" w:rsidRDefault="00DF5770" w:rsidP="001E4613">
            <w:pPr>
              <w:spacing w:line="480" w:lineRule="auto"/>
              <w:jc w:val="both"/>
              <w:rPr>
                <w:sz w:val="22"/>
                <w:szCs w:val="22"/>
                <w:lang w:val="en-GB"/>
                <w:rPrChange w:id="5120" w:author="Ana Magdalena Vargas Martínez" w:date="2020-09-09T10:21:00Z">
                  <w:rPr>
                    <w:lang w:val="en-GB"/>
                  </w:rPr>
                </w:rPrChange>
              </w:rPr>
            </w:pPr>
          </w:p>
          <w:p w14:paraId="766B9D68" w14:textId="693B1D5E" w:rsidR="00DF5770" w:rsidRPr="00A210F3" w:rsidRDefault="00DF5770" w:rsidP="001E4613">
            <w:pPr>
              <w:spacing w:line="480" w:lineRule="auto"/>
              <w:rPr>
                <w:sz w:val="22"/>
                <w:szCs w:val="22"/>
                <w:lang w:val="en-GB"/>
                <w:rPrChange w:id="5121" w:author="Ana Magdalena Vargas Martínez" w:date="2020-09-09T10:21:00Z">
                  <w:rPr>
                    <w:lang w:val="en-GB"/>
                  </w:rPr>
                </w:rPrChange>
              </w:rPr>
            </w:pPr>
          </w:p>
        </w:tc>
      </w:tr>
    </w:tbl>
    <w:p w14:paraId="23920C7B" w14:textId="5C34E3B4" w:rsidR="00CA3CD0" w:rsidRPr="00A210F3" w:rsidDel="00A87337" w:rsidRDefault="009A4E3F" w:rsidP="001E4613">
      <w:pPr>
        <w:spacing w:line="480" w:lineRule="auto"/>
        <w:rPr>
          <w:del w:id="5122" w:author="Ana Magdalena Vargas Martínez" w:date="2020-09-03T13:27:00Z"/>
          <w:sz w:val="22"/>
          <w:szCs w:val="22"/>
          <w:lang w:val="en-GB"/>
          <w:rPrChange w:id="5123" w:author="Ana Magdalena Vargas Martínez" w:date="2020-09-09T10:21:00Z">
            <w:rPr>
              <w:del w:id="5124" w:author="Ana Magdalena Vargas Martínez" w:date="2020-09-03T13:27:00Z"/>
              <w:lang w:val="en-GB"/>
            </w:rPr>
          </w:rPrChange>
        </w:rPr>
      </w:pPr>
      <w:r w:rsidRPr="00A210F3">
        <w:rPr>
          <w:sz w:val="22"/>
          <w:szCs w:val="22"/>
          <w:lang w:val="en-GB"/>
          <w:rPrChange w:id="5125" w:author="Ana Magdalena Vargas Martínez" w:date="2020-09-09T10:21:00Z">
            <w:rPr>
              <w:lang w:val="en-GB"/>
            </w:rPr>
          </w:rPrChange>
        </w:rPr>
        <w:t>* Highlighted areas mean that authors have found evidence on efficiency of these interventions</w:t>
      </w:r>
    </w:p>
    <w:p w14:paraId="569E0EC2" w14:textId="77777777" w:rsidR="005510C6" w:rsidRPr="006F5BD3" w:rsidRDefault="005510C6" w:rsidP="001E4613">
      <w:pPr>
        <w:spacing w:line="480" w:lineRule="auto"/>
        <w:rPr>
          <w:b/>
          <w:lang w:val="en-GB"/>
        </w:rPr>
      </w:pPr>
    </w:p>
    <w:p w14:paraId="425B9672" w14:textId="7410589D" w:rsidR="007C6A76" w:rsidRPr="006F5BD3" w:rsidDel="00A87337" w:rsidRDefault="007C6A76" w:rsidP="001E4613">
      <w:pPr>
        <w:spacing w:line="480" w:lineRule="auto"/>
        <w:rPr>
          <w:del w:id="5126" w:author="Ana Magdalena Vargas Martínez" w:date="2020-09-03T13:27:00Z"/>
          <w:b/>
          <w:lang w:val="en-US"/>
        </w:rPr>
      </w:pPr>
    </w:p>
    <w:p w14:paraId="5936DD05" w14:textId="32247247" w:rsidR="00E0281F" w:rsidRDefault="00E0281F">
      <w:pPr>
        <w:rPr>
          <w:b/>
          <w:lang w:val="en-US"/>
        </w:rPr>
      </w:pPr>
      <w:del w:id="5127" w:author="Ana Magdalena Vargas Martínez" w:date="2020-09-03T13:27:00Z">
        <w:r w:rsidDel="00A87337">
          <w:rPr>
            <w:b/>
            <w:lang w:val="en-US"/>
          </w:rPr>
          <w:lastRenderedPageBreak/>
          <w:br w:type="page"/>
        </w:r>
      </w:del>
    </w:p>
    <w:p w14:paraId="77AA415F" w14:textId="77777777" w:rsidR="00F239C4" w:rsidRDefault="00F239C4">
      <w:pPr>
        <w:spacing w:after="200" w:line="276" w:lineRule="auto"/>
        <w:rPr>
          <w:ins w:id="5128" w:author="Ana Magdalena Vargas Martínez" w:date="2020-09-03T19:36:00Z"/>
          <w:b/>
          <w:lang w:val="en-US"/>
        </w:rPr>
      </w:pPr>
      <w:ins w:id="5129" w:author="Ana Magdalena Vargas Martínez" w:date="2020-09-03T19:36:00Z">
        <w:r>
          <w:rPr>
            <w:b/>
            <w:lang w:val="en-US"/>
          </w:rPr>
          <w:lastRenderedPageBreak/>
          <w:br w:type="page"/>
        </w:r>
      </w:ins>
    </w:p>
    <w:p w14:paraId="68C6CE18" w14:textId="2E8218B3" w:rsidR="00180F54" w:rsidRPr="006F5BD3" w:rsidRDefault="004774B8" w:rsidP="001E4613">
      <w:pPr>
        <w:spacing w:line="480" w:lineRule="auto"/>
        <w:rPr>
          <w:b/>
          <w:lang w:val="en-US"/>
        </w:rPr>
      </w:pPr>
      <w:r>
        <w:rPr>
          <w:b/>
          <w:lang w:val="en-US"/>
        </w:rPr>
        <w:lastRenderedPageBreak/>
        <w:t xml:space="preserve">Table </w:t>
      </w:r>
      <w:ins w:id="5130" w:author="Marta Trapero" w:date="2020-12-12T19:45:00Z">
        <w:r w:rsidR="00BF0510">
          <w:rPr>
            <w:b/>
            <w:lang w:val="en-US"/>
          </w:rPr>
          <w:t>3</w:t>
        </w:r>
      </w:ins>
      <w:ins w:id="5131" w:author="Ana Magdalena Vargas Martínez" w:date="2020-09-09T10:21:00Z">
        <w:del w:id="5132" w:author="Marta Trapero" w:date="2020-12-12T19:45:00Z">
          <w:r w:rsidR="00954004" w:rsidDel="00BF0510">
            <w:rPr>
              <w:b/>
              <w:lang w:val="en-US"/>
            </w:rPr>
            <w:delText>4</w:delText>
          </w:r>
        </w:del>
      </w:ins>
      <w:del w:id="5133" w:author="Ana Magdalena Vargas Martínez" w:date="2020-09-09T10:21:00Z">
        <w:r w:rsidDel="00954004">
          <w:rPr>
            <w:b/>
            <w:lang w:val="en-US"/>
          </w:rPr>
          <w:delText>5</w:delText>
        </w:r>
      </w:del>
      <w:r w:rsidR="000A330C" w:rsidRPr="006F5BD3">
        <w:rPr>
          <w:b/>
          <w:lang w:val="en-US"/>
        </w:rPr>
        <w:tab/>
        <w:t>Type</w:t>
      </w:r>
      <w:r w:rsidR="00853897" w:rsidRPr="006F5BD3">
        <w:rPr>
          <w:b/>
          <w:lang w:val="en-US"/>
        </w:rPr>
        <w:t>s</w:t>
      </w:r>
      <w:r w:rsidR="00180F54" w:rsidRPr="006F5BD3">
        <w:rPr>
          <w:b/>
          <w:lang w:val="en-US"/>
        </w:rPr>
        <w:t xml:space="preserve"> </w:t>
      </w:r>
      <w:r w:rsidR="00B37EF0" w:rsidRPr="006F5BD3">
        <w:rPr>
          <w:b/>
          <w:lang w:val="en-US"/>
        </w:rPr>
        <w:t>of interventions compared (</w:t>
      </w:r>
      <w:del w:id="5134" w:author="Ana Magdalena Vargas Martínez" w:date="2020-09-03T14:17:00Z">
        <w:r w:rsidR="00B37EF0" w:rsidRPr="006F5BD3" w:rsidDel="00205954">
          <w:rPr>
            <w:b/>
            <w:lang w:val="en-US"/>
          </w:rPr>
          <w:delText xml:space="preserve">34 </w:delText>
        </w:r>
      </w:del>
      <w:ins w:id="5135" w:author="Ana Magdalena Vargas Martínez" w:date="2020-09-03T18:47:00Z">
        <w:r w:rsidR="00B96567">
          <w:rPr>
            <w:b/>
            <w:lang w:val="en-US"/>
          </w:rPr>
          <w:t>6</w:t>
        </w:r>
      </w:ins>
      <w:ins w:id="5136" w:author="Ana Magdalena Vargas Martínez" w:date="2020-09-04T14:06:00Z">
        <w:r w:rsidR="003D5DD0">
          <w:rPr>
            <w:b/>
            <w:lang w:val="en-US"/>
          </w:rPr>
          <w:t>3</w:t>
        </w:r>
      </w:ins>
      <w:ins w:id="5137" w:author="Ana Magdalena Vargas Martínez" w:date="2020-09-03T14:17:00Z">
        <w:r w:rsidR="00205954" w:rsidRPr="006F5BD3">
          <w:rPr>
            <w:b/>
            <w:lang w:val="en-US"/>
          </w:rPr>
          <w:t xml:space="preserve"> </w:t>
        </w:r>
      </w:ins>
      <w:r w:rsidR="00B37EF0" w:rsidRPr="006F5BD3">
        <w:rPr>
          <w:b/>
          <w:lang w:val="en-US"/>
        </w:rPr>
        <w:t xml:space="preserve">papers; </w:t>
      </w:r>
      <w:del w:id="5138" w:author="Ana Magdalena Vargas Martínez" w:date="2020-09-03T14:23:00Z">
        <w:r w:rsidR="00B37EF0" w:rsidRPr="006F5BD3" w:rsidDel="00D96306">
          <w:rPr>
            <w:b/>
            <w:lang w:val="en-US"/>
          </w:rPr>
          <w:delText xml:space="preserve">113 </w:delText>
        </w:r>
      </w:del>
      <w:ins w:id="5139" w:author="Ana Magdalena Vargas Martínez" w:date="2020-09-03T14:23:00Z">
        <w:r w:rsidR="00D96306">
          <w:rPr>
            <w:b/>
            <w:lang w:val="en-US"/>
          </w:rPr>
          <w:t>1</w:t>
        </w:r>
      </w:ins>
      <w:ins w:id="5140" w:author="Ana Magdalena Vargas Martínez" w:date="2020-09-04T13:52:00Z">
        <w:r w:rsidR="00A677E6">
          <w:rPr>
            <w:b/>
            <w:lang w:val="en-US"/>
          </w:rPr>
          <w:t>8</w:t>
        </w:r>
      </w:ins>
      <w:ins w:id="5141" w:author="Ana Magdalena Vargas Martínez" w:date="2020-09-08T18:13:00Z">
        <w:r w:rsidR="00580B0B">
          <w:rPr>
            <w:b/>
            <w:lang w:val="en-US"/>
          </w:rPr>
          <w:t>9</w:t>
        </w:r>
      </w:ins>
      <w:ins w:id="5142" w:author="Ana Magdalena Vargas Martínez" w:date="2020-09-03T14:23:00Z">
        <w:r w:rsidR="00D96306" w:rsidRPr="006F5BD3">
          <w:rPr>
            <w:b/>
            <w:lang w:val="en-US"/>
          </w:rPr>
          <w:t xml:space="preserve"> </w:t>
        </w:r>
      </w:ins>
      <w:r w:rsidR="00B37EF0" w:rsidRPr="006F5BD3">
        <w:rPr>
          <w:b/>
          <w:lang w:val="en-US"/>
        </w:rPr>
        <w:t>comparisons in terms of efficiency</w:t>
      </w:r>
      <w:r w:rsidR="00180F54" w:rsidRPr="006F5BD3">
        <w:rPr>
          <w:b/>
          <w:lang w:val="en-US"/>
        </w:rPr>
        <w:t xml:space="preserve">) </w:t>
      </w:r>
    </w:p>
    <w:tbl>
      <w:tblPr>
        <w:tblW w:w="13785" w:type="dxa"/>
        <w:tblInd w:w="55" w:type="dxa"/>
        <w:tblCellMar>
          <w:left w:w="70" w:type="dxa"/>
          <w:right w:w="70" w:type="dxa"/>
        </w:tblCellMar>
        <w:tblLook w:val="04A0" w:firstRow="1" w:lastRow="0" w:firstColumn="1" w:lastColumn="0" w:noHBand="0" w:noVBand="1"/>
      </w:tblPr>
      <w:tblGrid>
        <w:gridCol w:w="5069"/>
        <w:gridCol w:w="5113"/>
        <w:gridCol w:w="1599"/>
        <w:gridCol w:w="2004"/>
      </w:tblGrid>
      <w:tr w:rsidR="00335801" w:rsidRPr="006F5BD3" w14:paraId="1D01622A" w14:textId="7D43A3B9" w:rsidTr="0016205C">
        <w:trPr>
          <w:trHeight w:val="525"/>
        </w:trPr>
        <w:tc>
          <w:tcPr>
            <w:tcW w:w="5069" w:type="dxa"/>
            <w:tcBorders>
              <w:top w:val="nil"/>
              <w:left w:val="nil"/>
              <w:bottom w:val="single" w:sz="4" w:space="0" w:color="auto"/>
              <w:right w:val="nil"/>
            </w:tcBorders>
            <w:shd w:val="clear" w:color="auto" w:fill="auto"/>
            <w:vAlign w:val="center"/>
            <w:hideMark/>
          </w:tcPr>
          <w:p w14:paraId="217C0781" w14:textId="77777777" w:rsidR="00A82E3A" w:rsidRPr="006F5BD3" w:rsidRDefault="00A82E3A" w:rsidP="001E4613">
            <w:pPr>
              <w:spacing w:line="480" w:lineRule="auto"/>
              <w:rPr>
                <w:b/>
                <w:bCs/>
                <w:color w:val="000000"/>
                <w:lang w:eastAsia="es-ES"/>
              </w:rPr>
            </w:pPr>
            <w:r w:rsidRPr="006F5BD3">
              <w:rPr>
                <w:b/>
                <w:bCs/>
                <w:color w:val="000000"/>
                <w:lang w:eastAsia="es-ES"/>
              </w:rPr>
              <w:t>Intervention</w:t>
            </w:r>
          </w:p>
        </w:tc>
        <w:tc>
          <w:tcPr>
            <w:tcW w:w="5113" w:type="dxa"/>
            <w:tcBorders>
              <w:top w:val="nil"/>
              <w:left w:val="nil"/>
              <w:bottom w:val="single" w:sz="4" w:space="0" w:color="auto"/>
              <w:right w:val="nil"/>
            </w:tcBorders>
            <w:shd w:val="clear" w:color="auto" w:fill="auto"/>
            <w:vAlign w:val="center"/>
            <w:hideMark/>
          </w:tcPr>
          <w:p w14:paraId="2E38A9F8" w14:textId="11C4578E" w:rsidR="00A82E3A" w:rsidRPr="00D10E09" w:rsidRDefault="00A82E3A" w:rsidP="001E4613">
            <w:pPr>
              <w:spacing w:line="480" w:lineRule="auto"/>
              <w:rPr>
                <w:b/>
                <w:bCs/>
                <w:color w:val="000000"/>
                <w:lang w:val="en-US" w:eastAsia="es-ES"/>
                <w:rPrChange w:id="5143" w:author="Ana Magdalena Vargas Martínez" w:date="2020-09-04T09:43:00Z">
                  <w:rPr>
                    <w:b/>
                    <w:bCs/>
                    <w:color w:val="000000"/>
                    <w:lang w:eastAsia="es-ES"/>
                  </w:rPr>
                </w:rPrChange>
              </w:rPr>
            </w:pPr>
            <w:r w:rsidRPr="00D10E09">
              <w:rPr>
                <w:b/>
                <w:bCs/>
                <w:color w:val="000000"/>
                <w:lang w:val="en-US" w:eastAsia="es-ES"/>
                <w:rPrChange w:id="5144" w:author="Ana Magdalena Vargas Martínez" w:date="2020-09-04T09:43:00Z">
                  <w:rPr>
                    <w:b/>
                    <w:bCs/>
                    <w:color w:val="000000"/>
                    <w:lang w:eastAsia="es-ES"/>
                  </w:rPr>
                </w:rPrChange>
              </w:rPr>
              <w:t>Comparator (check general definitions of these interventions in Table</w:t>
            </w:r>
            <w:r w:rsidR="000E053E" w:rsidRPr="00D10E09">
              <w:rPr>
                <w:b/>
                <w:bCs/>
                <w:color w:val="000000"/>
                <w:lang w:val="en-US" w:eastAsia="es-ES"/>
                <w:rPrChange w:id="5145" w:author="Ana Magdalena Vargas Martínez" w:date="2020-09-04T09:43:00Z">
                  <w:rPr>
                    <w:b/>
                    <w:bCs/>
                    <w:color w:val="000000"/>
                    <w:lang w:eastAsia="es-ES"/>
                  </w:rPr>
                </w:rPrChange>
              </w:rPr>
              <w:t xml:space="preserve"> </w:t>
            </w:r>
            <w:r w:rsidRPr="00D10E09">
              <w:rPr>
                <w:b/>
                <w:bCs/>
                <w:color w:val="000000"/>
                <w:lang w:val="en-US" w:eastAsia="es-ES"/>
                <w:rPrChange w:id="5146" w:author="Ana Magdalena Vargas Martínez" w:date="2020-09-04T09:43:00Z">
                  <w:rPr>
                    <w:b/>
                    <w:bCs/>
                    <w:color w:val="000000"/>
                    <w:lang w:eastAsia="es-ES"/>
                  </w:rPr>
                </w:rPrChange>
              </w:rPr>
              <w:t>2)</w:t>
            </w:r>
          </w:p>
        </w:tc>
        <w:tc>
          <w:tcPr>
            <w:tcW w:w="1599" w:type="dxa"/>
            <w:tcBorders>
              <w:top w:val="nil"/>
              <w:left w:val="nil"/>
              <w:bottom w:val="single" w:sz="4" w:space="0" w:color="auto"/>
              <w:right w:val="nil"/>
            </w:tcBorders>
            <w:shd w:val="clear" w:color="auto" w:fill="auto"/>
            <w:vAlign w:val="center"/>
            <w:hideMark/>
          </w:tcPr>
          <w:p w14:paraId="4EDD5B38" w14:textId="6683C5BC" w:rsidR="00A82E3A" w:rsidRPr="006F5BD3" w:rsidRDefault="00A82E3A" w:rsidP="001E4613">
            <w:pPr>
              <w:spacing w:line="480" w:lineRule="auto"/>
              <w:rPr>
                <w:b/>
                <w:bCs/>
                <w:color w:val="000000"/>
                <w:lang w:eastAsia="es-ES"/>
              </w:rPr>
            </w:pPr>
            <w:r w:rsidRPr="006F5BD3">
              <w:rPr>
                <w:b/>
                <w:bCs/>
                <w:color w:val="000000"/>
                <w:lang w:eastAsia="es-ES"/>
              </w:rPr>
              <w:t>Efficiency results</w:t>
            </w:r>
            <w:ins w:id="5147" w:author="Ana Magdalena Vargas Martínez" w:date="2020-09-08T20:02:00Z">
              <w:r w:rsidR="00773512">
                <w:rPr>
                  <w:b/>
                  <w:bCs/>
                  <w:color w:val="000000"/>
                  <w:lang w:eastAsia="es-ES"/>
                </w:rPr>
                <w:t>*</w:t>
              </w:r>
            </w:ins>
          </w:p>
        </w:tc>
        <w:tc>
          <w:tcPr>
            <w:tcW w:w="2004" w:type="dxa"/>
            <w:tcBorders>
              <w:top w:val="nil"/>
              <w:left w:val="nil"/>
              <w:bottom w:val="single" w:sz="4" w:space="0" w:color="auto"/>
              <w:right w:val="nil"/>
            </w:tcBorders>
            <w:vAlign w:val="center"/>
          </w:tcPr>
          <w:p w14:paraId="26ECF68E" w14:textId="2BF8984C" w:rsidR="00A82E3A" w:rsidRPr="006F5BD3" w:rsidRDefault="00A82E3A" w:rsidP="001E4613">
            <w:pPr>
              <w:spacing w:line="480" w:lineRule="auto"/>
              <w:rPr>
                <w:b/>
                <w:bCs/>
                <w:color w:val="000000"/>
                <w:lang w:eastAsia="es-ES"/>
              </w:rPr>
            </w:pPr>
            <w:r w:rsidRPr="006F5BD3">
              <w:rPr>
                <w:b/>
                <w:bCs/>
                <w:color w:val="000000"/>
                <w:lang w:eastAsia="es-ES"/>
              </w:rPr>
              <w:t>References</w:t>
            </w:r>
          </w:p>
        </w:tc>
      </w:tr>
      <w:tr w:rsidR="00A82E3A" w:rsidRPr="001913F4" w14:paraId="78651CB7" w14:textId="6BBB7349" w:rsidTr="0016205C">
        <w:trPr>
          <w:trHeight w:val="432"/>
        </w:trPr>
        <w:tc>
          <w:tcPr>
            <w:tcW w:w="13785" w:type="dxa"/>
            <w:gridSpan w:val="4"/>
            <w:tcBorders>
              <w:top w:val="single" w:sz="4" w:space="0" w:color="auto"/>
              <w:bottom w:val="single" w:sz="4" w:space="0" w:color="auto"/>
            </w:tcBorders>
            <w:shd w:val="clear" w:color="auto" w:fill="A6A6A6" w:themeFill="background1" w:themeFillShade="A6"/>
            <w:vAlign w:val="center"/>
          </w:tcPr>
          <w:p w14:paraId="11429F39" w14:textId="5BCF9822" w:rsidR="00A82E3A" w:rsidRPr="00052096" w:rsidRDefault="00A82E3A" w:rsidP="001E4613">
            <w:pPr>
              <w:spacing w:line="480" w:lineRule="auto"/>
              <w:rPr>
                <w:b/>
                <w:color w:val="000000"/>
                <w:lang w:val="en-US" w:eastAsia="es-ES"/>
                <w:rPrChange w:id="5148" w:author="Ana Magdalena Vargas Martínez" w:date="2020-09-08T18:43:00Z">
                  <w:rPr>
                    <w:b/>
                    <w:color w:val="000000"/>
                    <w:lang w:eastAsia="es-ES"/>
                  </w:rPr>
                </w:rPrChange>
              </w:rPr>
            </w:pPr>
            <w:r w:rsidRPr="00052096">
              <w:rPr>
                <w:b/>
                <w:color w:val="000000"/>
                <w:lang w:val="en-US" w:eastAsia="es-ES"/>
                <w:rPrChange w:id="5149" w:author="Ana Magdalena Vargas Martínez" w:date="2020-09-08T18:43:00Z">
                  <w:rPr>
                    <w:b/>
                    <w:color w:val="000000"/>
                    <w:lang w:eastAsia="es-ES"/>
                  </w:rPr>
                </w:rPrChange>
              </w:rPr>
              <w:t>A</w:t>
            </w:r>
            <w:ins w:id="5150" w:author="Ana Magdalena Vargas Martínez" w:date="2020-09-08T18:43:00Z">
              <w:r w:rsidR="00052096" w:rsidRPr="00052096">
                <w:rPr>
                  <w:b/>
                  <w:color w:val="000000"/>
                  <w:lang w:val="en-US" w:eastAsia="es-ES"/>
                  <w:rPrChange w:id="5151" w:author="Ana Magdalena Vargas Martínez" w:date="2020-09-08T18:43:00Z">
                    <w:rPr>
                      <w:b/>
                      <w:color w:val="000000"/>
                      <w:lang w:eastAsia="es-ES"/>
                    </w:rPr>
                  </w:rPrChange>
                </w:rPr>
                <w:t xml:space="preserve">: </w:t>
              </w:r>
              <w:r w:rsidR="00052096" w:rsidRPr="006F5BD3">
                <w:rPr>
                  <w:b/>
                  <w:lang w:val="en-GB"/>
                </w:rPr>
                <w:t>Treatments for people with alcohol dependence</w:t>
              </w:r>
              <w:r w:rsidR="00052096">
                <w:rPr>
                  <w:b/>
                  <w:lang w:val="en-GB"/>
                </w:rPr>
                <w:t xml:space="preserve"> </w:t>
              </w:r>
            </w:ins>
            <w:del w:id="5152" w:author="Ana Magdalena Vargas Martínez" w:date="2020-09-08T18:43:00Z">
              <w:r w:rsidRPr="00052096" w:rsidDel="00052096">
                <w:rPr>
                  <w:b/>
                  <w:color w:val="000000"/>
                  <w:lang w:val="en-US" w:eastAsia="es-ES"/>
                  <w:rPrChange w:id="5153" w:author="Ana Magdalena Vargas Martínez" w:date="2020-09-08T18:43:00Z">
                    <w:rPr>
                      <w:b/>
                      <w:color w:val="000000"/>
                      <w:lang w:eastAsia="es-ES"/>
                    </w:rPr>
                  </w:rPrChange>
                </w:rPr>
                <w:delText xml:space="preserve"> </w:delText>
              </w:r>
            </w:del>
            <w:r w:rsidRPr="00052096">
              <w:rPr>
                <w:b/>
                <w:color w:val="000000"/>
                <w:lang w:val="en-US" w:eastAsia="es-ES"/>
                <w:rPrChange w:id="5154" w:author="Ana Magdalena Vargas Martínez" w:date="2020-09-08T18:43:00Z">
                  <w:rPr>
                    <w:b/>
                    <w:color w:val="000000"/>
                    <w:lang w:eastAsia="es-ES"/>
                  </w:rPr>
                </w:rPrChange>
              </w:rPr>
              <w:t>(n=</w:t>
            </w:r>
            <w:ins w:id="5155" w:author="Ana Magdalena Vargas Martínez" w:date="2020-09-04T13:48:00Z">
              <w:r w:rsidR="00473D4A" w:rsidRPr="00052096">
                <w:rPr>
                  <w:b/>
                  <w:color w:val="000000"/>
                  <w:lang w:val="en-US" w:eastAsia="es-ES"/>
                  <w:rPrChange w:id="5156" w:author="Ana Magdalena Vargas Martínez" w:date="2020-09-08T18:43:00Z">
                    <w:rPr>
                      <w:b/>
                      <w:color w:val="000000"/>
                      <w:lang w:eastAsia="es-ES"/>
                    </w:rPr>
                  </w:rPrChange>
                </w:rPr>
                <w:t>61</w:t>
              </w:r>
            </w:ins>
            <w:del w:id="5157" w:author="Ana Magdalena Vargas Martínez" w:date="2020-09-04T13:48:00Z">
              <w:r w:rsidR="00F03240" w:rsidRPr="00052096" w:rsidDel="00473D4A">
                <w:rPr>
                  <w:b/>
                  <w:color w:val="000000"/>
                  <w:lang w:val="en-US" w:eastAsia="es-ES"/>
                  <w:rPrChange w:id="5158" w:author="Ana Magdalena Vargas Martínez" w:date="2020-09-08T18:43:00Z">
                    <w:rPr>
                      <w:b/>
                      <w:color w:val="000000"/>
                      <w:lang w:eastAsia="es-ES"/>
                    </w:rPr>
                  </w:rPrChange>
                </w:rPr>
                <w:delText>4</w:delText>
              </w:r>
            </w:del>
            <w:del w:id="5159" w:author="Ana Magdalena Vargas Martínez" w:date="2020-09-03T14:22:00Z">
              <w:r w:rsidR="00F03240" w:rsidRPr="00052096" w:rsidDel="00D96306">
                <w:rPr>
                  <w:b/>
                  <w:color w:val="000000"/>
                  <w:lang w:val="en-US" w:eastAsia="es-ES"/>
                  <w:rPrChange w:id="5160" w:author="Ana Magdalena Vargas Martínez" w:date="2020-09-08T18:43:00Z">
                    <w:rPr>
                      <w:b/>
                      <w:color w:val="000000"/>
                      <w:lang w:eastAsia="es-ES"/>
                    </w:rPr>
                  </w:rPrChange>
                </w:rPr>
                <w:delText>0</w:delText>
              </w:r>
            </w:del>
            <w:r w:rsidRPr="00052096">
              <w:rPr>
                <w:b/>
                <w:color w:val="000000"/>
                <w:lang w:val="en-US" w:eastAsia="es-ES"/>
                <w:rPrChange w:id="5161" w:author="Ana Magdalena Vargas Martínez" w:date="2020-09-08T18:43:00Z">
                  <w:rPr>
                    <w:b/>
                    <w:color w:val="000000"/>
                    <w:lang w:eastAsia="es-ES"/>
                  </w:rPr>
                </w:rPrChange>
              </w:rPr>
              <w:t>)</w:t>
            </w:r>
          </w:p>
        </w:tc>
      </w:tr>
      <w:tr w:rsidR="00A82E3A" w:rsidRPr="006F5BD3" w14:paraId="1F318F41" w14:textId="43E3102B" w:rsidTr="0016205C">
        <w:trPr>
          <w:trHeight w:val="432"/>
        </w:trPr>
        <w:tc>
          <w:tcPr>
            <w:tcW w:w="13785" w:type="dxa"/>
            <w:gridSpan w:val="4"/>
            <w:tcBorders>
              <w:top w:val="single" w:sz="4" w:space="0" w:color="auto"/>
              <w:bottom w:val="single" w:sz="4" w:space="0" w:color="auto"/>
            </w:tcBorders>
            <w:shd w:val="clear" w:color="auto" w:fill="D9D9D9" w:themeFill="background1" w:themeFillShade="D9"/>
            <w:vAlign w:val="center"/>
          </w:tcPr>
          <w:p w14:paraId="78F01FE1" w14:textId="0BBBAFEF" w:rsidR="00A82E3A" w:rsidRPr="006F5BD3" w:rsidRDefault="00A82E3A" w:rsidP="001E4613">
            <w:pPr>
              <w:spacing w:line="480" w:lineRule="auto"/>
              <w:rPr>
                <w:b/>
                <w:lang w:val="en-GB"/>
              </w:rPr>
            </w:pPr>
            <w:r w:rsidRPr="006F5BD3">
              <w:rPr>
                <w:b/>
                <w:lang w:val="en-GB"/>
              </w:rPr>
              <w:t>Psychosocial interventions (n=1</w:t>
            </w:r>
            <w:ins w:id="5162" w:author="Ana Magdalena Vargas Martínez" w:date="2020-09-04T10:19:00Z">
              <w:r w:rsidR="001269AB">
                <w:rPr>
                  <w:b/>
                  <w:lang w:val="en-GB"/>
                </w:rPr>
                <w:t>8</w:t>
              </w:r>
            </w:ins>
            <w:del w:id="5163" w:author="Ana Magdalena Vargas Martínez" w:date="2020-09-03T14:18:00Z">
              <w:r w:rsidRPr="006F5BD3" w:rsidDel="00205954">
                <w:rPr>
                  <w:b/>
                  <w:lang w:val="en-GB"/>
                </w:rPr>
                <w:delText>5</w:delText>
              </w:r>
            </w:del>
            <w:r w:rsidRPr="006F5BD3">
              <w:rPr>
                <w:b/>
                <w:lang w:val="en-GB"/>
              </w:rPr>
              <w:t>)</w:t>
            </w:r>
          </w:p>
        </w:tc>
      </w:tr>
      <w:tr w:rsidR="00335801" w:rsidRPr="006F5BD3" w14:paraId="598225BB" w14:textId="2F03E7E9" w:rsidTr="0016205C">
        <w:trPr>
          <w:trHeight w:val="635"/>
        </w:trPr>
        <w:tc>
          <w:tcPr>
            <w:tcW w:w="5069" w:type="dxa"/>
            <w:vMerge w:val="restart"/>
            <w:tcBorders>
              <w:top w:val="single" w:sz="4" w:space="0" w:color="auto"/>
            </w:tcBorders>
            <w:shd w:val="clear" w:color="auto" w:fill="FFFFFF" w:themeFill="background1"/>
            <w:vAlign w:val="center"/>
            <w:hideMark/>
          </w:tcPr>
          <w:p w14:paraId="2FEAAB2A" w14:textId="70106591" w:rsidR="00A82E3A" w:rsidRPr="006F5BD3" w:rsidRDefault="00A82E3A" w:rsidP="00E0281F">
            <w:pPr>
              <w:spacing w:line="360" w:lineRule="auto"/>
              <w:rPr>
                <w:color w:val="000000"/>
                <w:lang w:eastAsia="es-ES"/>
              </w:rPr>
            </w:pPr>
            <w:r w:rsidRPr="006F5BD3">
              <w:rPr>
                <w:color w:val="000000"/>
                <w:lang w:eastAsia="es-ES"/>
              </w:rPr>
              <w:t>Motivational Interviewing</w:t>
            </w:r>
          </w:p>
          <w:p w14:paraId="58B52E4B" w14:textId="55BDC4FD" w:rsidR="00A82E3A" w:rsidRPr="006F5BD3" w:rsidRDefault="00A82E3A" w:rsidP="00E0281F">
            <w:pPr>
              <w:spacing w:line="360" w:lineRule="auto"/>
              <w:rPr>
                <w:color w:val="000000"/>
                <w:lang w:eastAsia="es-ES"/>
              </w:rPr>
            </w:pPr>
            <w:r w:rsidRPr="006F5BD3">
              <w:rPr>
                <w:color w:val="000000"/>
                <w:lang w:eastAsia="es-ES"/>
              </w:rPr>
              <w:t>(n=3)</w:t>
            </w:r>
          </w:p>
        </w:tc>
        <w:tc>
          <w:tcPr>
            <w:tcW w:w="5113" w:type="dxa"/>
            <w:tcBorders>
              <w:top w:val="single" w:sz="4" w:space="0" w:color="auto"/>
              <w:bottom w:val="single" w:sz="4" w:space="0" w:color="auto"/>
            </w:tcBorders>
            <w:shd w:val="clear" w:color="auto" w:fill="FFFFFF" w:themeFill="background1"/>
            <w:vAlign w:val="center"/>
            <w:hideMark/>
          </w:tcPr>
          <w:p w14:paraId="39BDCA63" w14:textId="471CFB6B" w:rsidR="00A82E3A" w:rsidRPr="006F5BD3" w:rsidRDefault="00A82E3A" w:rsidP="00E0281F">
            <w:pPr>
              <w:spacing w:line="360" w:lineRule="auto"/>
              <w:rPr>
                <w:color w:val="000000"/>
                <w:lang w:eastAsia="es-ES"/>
              </w:rPr>
            </w:pPr>
            <w:r w:rsidRPr="006F5BD3">
              <w:rPr>
                <w:color w:val="000000"/>
                <w:lang w:eastAsia="es-ES"/>
              </w:rPr>
              <w:t>Motivational Interviewing (+3 months)</w:t>
            </w:r>
          </w:p>
          <w:p w14:paraId="410A1B52" w14:textId="77777777" w:rsidR="00A82E3A" w:rsidRPr="006F5BD3" w:rsidRDefault="00A82E3A" w:rsidP="00E0281F">
            <w:pPr>
              <w:spacing w:line="360" w:lineRule="auto"/>
              <w:rPr>
                <w:color w:val="000000"/>
                <w:lang w:eastAsia="es-ES"/>
              </w:rPr>
            </w:pPr>
            <w:r w:rsidRPr="006F5BD3">
              <w:rPr>
                <w:color w:val="000000"/>
                <w:lang w:eastAsia="es-ES"/>
              </w:rPr>
              <w:t>(n=1)</w:t>
            </w:r>
          </w:p>
        </w:tc>
        <w:tc>
          <w:tcPr>
            <w:tcW w:w="1599" w:type="dxa"/>
            <w:tcBorders>
              <w:top w:val="single" w:sz="4" w:space="0" w:color="auto"/>
              <w:bottom w:val="single" w:sz="4" w:space="0" w:color="auto"/>
            </w:tcBorders>
            <w:shd w:val="clear" w:color="auto" w:fill="FFFFFF" w:themeFill="background1"/>
            <w:vAlign w:val="center"/>
            <w:hideMark/>
          </w:tcPr>
          <w:p w14:paraId="3BC6ED15" w14:textId="50ECB31A" w:rsidR="00A82E3A" w:rsidRPr="006F5BD3" w:rsidRDefault="00A82E3A" w:rsidP="00E0281F">
            <w:pPr>
              <w:spacing w:line="360" w:lineRule="auto"/>
              <w:rPr>
                <w:color w:val="000000"/>
                <w:lang w:eastAsia="es-ES"/>
              </w:rPr>
            </w:pPr>
            <w:r w:rsidRPr="006F5BD3">
              <w:rPr>
                <w:color w:val="000000"/>
                <w:lang w:eastAsia="es-ES"/>
              </w:rPr>
              <w:t>Dominated</w:t>
            </w:r>
          </w:p>
        </w:tc>
        <w:tc>
          <w:tcPr>
            <w:tcW w:w="2004" w:type="dxa"/>
            <w:tcBorders>
              <w:top w:val="single" w:sz="4" w:space="0" w:color="auto"/>
              <w:bottom w:val="single" w:sz="4" w:space="0" w:color="auto"/>
            </w:tcBorders>
            <w:shd w:val="clear" w:color="auto" w:fill="FFFFFF" w:themeFill="background1"/>
            <w:vAlign w:val="center"/>
          </w:tcPr>
          <w:p w14:paraId="43E4A225" w14:textId="00370805" w:rsidR="00A82E3A" w:rsidRPr="006F5BD3" w:rsidRDefault="00411BC0" w:rsidP="00E0281F">
            <w:pPr>
              <w:spacing w:line="360" w:lineRule="auto"/>
              <w:rPr>
                <w:color w:val="000000"/>
                <w:lang w:eastAsia="es-ES"/>
              </w:rPr>
            </w:pPr>
            <w:r w:rsidRPr="006F5BD3">
              <w:rPr>
                <w:color w:val="000000"/>
                <w:lang w:eastAsia="es-ES"/>
              </w:rPr>
              <w:t>[</w:t>
            </w:r>
            <w:ins w:id="5164" w:author="Ana Magdalena Vargas Martínez" w:date="2020-09-04T13:53:00Z">
              <w:r w:rsidR="00E95571">
                <w:rPr>
                  <w:color w:val="000000"/>
                  <w:lang w:eastAsia="es-ES"/>
                </w:rPr>
                <w:t>15</w:t>
              </w:r>
            </w:ins>
            <w:del w:id="5165" w:author="Ana Magdalena Vargas Martínez" w:date="2020-09-04T13:53:00Z">
              <w:r w:rsidR="00125DFC" w:rsidRPr="006F5BD3" w:rsidDel="00E95571">
                <w:rPr>
                  <w:color w:val="000000"/>
                  <w:lang w:eastAsia="es-ES"/>
                </w:rPr>
                <w:delText>8</w:delText>
              </w:r>
            </w:del>
            <w:r w:rsidRPr="006F5BD3">
              <w:rPr>
                <w:color w:val="000000"/>
                <w:lang w:eastAsia="es-ES"/>
              </w:rPr>
              <w:t>] Cowell AJ et al.</w:t>
            </w:r>
          </w:p>
        </w:tc>
      </w:tr>
      <w:tr w:rsidR="00335801" w:rsidRPr="006F5BD3" w14:paraId="0ED19385" w14:textId="352D50BD" w:rsidTr="0016205C">
        <w:trPr>
          <w:trHeight w:val="635"/>
        </w:trPr>
        <w:tc>
          <w:tcPr>
            <w:tcW w:w="5069" w:type="dxa"/>
            <w:vMerge/>
            <w:shd w:val="clear" w:color="auto" w:fill="FFFFFF" w:themeFill="background1"/>
            <w:vAlign w:val="center"/>
            <w:hideMark/>
          </w:tcPr>
          <w:p w14:paraId="014191BE" w14:textId="77777777" w:rsidR="00A82E3A" w:rsidRPr="006F5BD3" w:rsidRDefault="00A82E3A" w:rsidP="00E0281F">
            <w:pPr>
              <w:spacing w:line="360" w:lineRule="auto"/>
              <w:rPr>
                <w:color w:val="000000"/>
                <w:lang w:eastAsia="es-ES"/>
              </w:rPr>
            </w:pPr>
          </w:p>
        </w:tc>
        <w:tc>
          <w:tcPr>
            <w:tcW w:w="5113" w:type="dxa"/>
            <w:tcBorders>
              <w:top w:val="single" w:sz="4" w:space="0" w:color="auto"/>
              <w:bottom w:val="single" w:sz="4" w:space="0" w:color="auto"/>
            </w:tcBorders>
            <w:shd w:val="clear" w:color="auto" w:fill="FFFFFF" w:themeFill="background1"/>
            <w:vAlign w:val="center"/>
            <w:hideMark/>
          </w:tcPr>
          <w:p w14:paraId="4B80E9D5" w14:textId="15D9FA61" w:rsidR="00A82E3A" w:rsidRPr="006F5BD3" w:rsidRDefault="00A82E3A" w:rsidP="00E0281F">
            <w:pPr>
              <w:spacing w:line="360" w:lineRule="auto"/>
              <w:rPr>
                <w:color w:val="000000"/>
                <w:lang w:eastAsia="es-ES"/>
              </w:rPr>
            </w:pPr>
            <w:r w:rsidRPr="006F5BD3">
              <w:rPr>
                <w:color w:val="000000"/>
                <w:lang w:eastAsia="es-ES"/>
              </w:rPr>
              <w:t>No intervention</w:t>
            </w:r>
          </w:p>
          <w:p w14:paraId="2B9778FB" w14:textId="77777777" w:rsidR="00A82E3A" w:rsidRPr="006F5BD3" w:rsidRDefault="00A82E3A" w:rsidP="00E0281F">
            <w:pPr>
              <w:spacing w:line="360" w:lineRule="auto"/>
              <w:rPr>
                <w:color w:val="000000"/>
                <w:lang w:eastAsia="es-ES"/>
              </w:rPr>
            </w:pPr>
            <w:r w:rsidRPr="006F5BD3">
              <w:rPr>
                <w:color w:val="000000"/>
                <w:lang w:eastAsia="es-ES"/>
              </w:rPr>
              <w:t>(n=1)</w:t>
            </w:r>
          </w:p>
        </w:tc>
        <w:tc>
          <w:tcPr>
            <w:tcW w:w="1599" w:type="dxa"/>
            <w:tcBorders>
              <w:top w:val="single" w:sz="4" w:space="0" w:color="auto"/>
              <w:bottom w:val="single" w:sz="4" w:space="0" w:color="auto"/>
            </w:tcBorders>
            <w:shd w:val="clear" w:color="auto" w:fill="FFFFFF" w:themeFill="background1"/>
            <w:vAlign w:val="center"/>
            <w:hideMark/>
          </w:tcPr>
          <w:p w14:paraId="6D090A00" w14:textId="3783E816" w:rsidR="00A82E3A" w:rsidRPr="006F5BD3" w:rsidRDefault="00A82E3A" w:rsidP="00E0281F">
            <w:pPr>
              <w:spacing w:line="360" w:lineRule="auto"/>
              <w:rPr>
                <w:color w:val="000000"/>
                <w:lang w:eastAsia="es-ES"/>
              </w:rPr>
            </w:pPr>
            <w:r w:rsidRPr="006F5BD3">
              <w:rPr>
                <w:color w:val="000000"/>
                <w:lang w:eastAsia="es-ES"/>
              </w:rPr>
              <w:t>Dominant</w:t>
            </w:r>
          </w:p>
        </w:tc>
        <w:tc>
          <w:tcPr>
            <w:tcW w:w="2004" w:type="dxa"/>
            <w:tcBorders>
              <w:top w:val="single" w:sz="4" w:space="0" w:color="auto"/>
              <w:bottom w:val="single" w:sz="4" w:space="0" w:color="auto"/>
            </w:tcBorders>
            <w:shd w:val="clear" w:color="auto" w:fill="FFFFFF" w:themeFill="background1"/>
            <w:vAlign w:val="center"/>
          </w:tcPr>
          <w:p w14:paraId="267F40B2" w14:textId="01603365" w:rsidR="00A82E3A" w:rsidRPr="006F5BD3" w:rsidRDefault="00411BC0" w:rsidP="00E0281F">
            <w:pPr>
              <w:spacing w:line="360" w:lineRule="auto"/>
              <w:rPr>
                <w:color w:val="000000"/>
                <w:lang w:eastAsia="es-ES"/>
              </w:rPr>
            </w:pPr>
            <w:r w:rsidRPr="006F5BD3">
              <w:rPr>
                <w:color w:val="000000"/>
                <w:lang w:eastAsia="es-ES"/>
              </w:rPr>
              <w:t>[</w:t>
            </w:r>
            <w:ins w:id="5166" w:author="Ana Magdalena Vargas Martínez" w:date="2020-09-04T13:54:00Z">
              <w:r w:rsidR="00E95571">
                <w:rPr>
                  <w:color w:val="000000"/>
                  <w:lang w:eastAsia="es-ES"/>
                </w:rPr>
                <w:t>51</w:t>
              </w:r>
            </w:ins>
            <w:del w:id="5167" w:author="Ana Magdalena Vargas Martínez" w:date="2020-09-04T13:54:00Z">
              <w:r w:rsidR="00125DFC" w:rsidRPr="006F5BD3" w:rsidDel="00E95571">
                <w:rPr>
                  <w:color w:val="000000"/>
                  <w:lang w:eastAsia="es-ES"/>
                </w:rPr>
                <w:delText>24</w:delText>
              </w:r>
            </w:del>
            <w:r w:rsidRPr="006F5BD3">
              <w:rPr>
                <w:color w:val="000000"/>
                <w:lang w:eastAsia="es-ES"/>
              </w:rPr>
              <w:t>] Slattery J et al.</w:t>
            </w:r>
          </w:p>
        </w:tc>
      </w:tr>
      <w:tr w:rsidR="00335801" w:rsidRPr="006F5BD3" w14:paraId="121ECA54" w14:textId="7AE1C4ED" w:rsidTr="0016205C">
        <w:trPr>
          <w:trHeight w:val="635"/>
        </w:trPr>
        <w:tc>
          <w:tcPr>
            <w:tcW w:w="5069" w:type="dxa"/>
            <w:vMerge/>
            <w:tcBorders>
              <w:bottom w:val="single" w:sz="4" w:space="0" w:color="auto"/>
            </w:tcBorders>
            <w:shd w:val="clear" w:color="auto" w:fill="FFFFFF" w:themeFill="background1"/>
            <w:vAlign w:val="center"/>
          </w:tcPr>
          <w:p w14:paraId="7CF57738" w14:textId="77777777" w:rsidR="00A82E3A" w:rsidRPr="006F5BD3" w:rsidRDefault="00A82E3A" w:rsidP="00E0281F">
            <w:pPr>
              <w:spacing w:line="360" w:lineRule="auto"/>
              <w:rPr>
                <w:color w:val="000000"/>
                <w:lang w:eastAsia="es-ES"/>
              </w:rPr>
            </w:pPr>
          </w:p>
        </w:tc>
        <w:tc>
          <w:tcPr>
            <w:tcW w:w="5113" w:type="dxa"/>
            <w:tcBorders>
              <w:top w:val="single" w:sz="4" w:space="0" w:color="auto"/>
              <w:bottom w:val="single" w:sz="4" w:space="0" w:color="auto"/>
            </w:tcBorders>
            <w:shd w:val="clear" w:color="auto" w:fill="FFFFFF" w:themeFill="background1"/>
            <w:vAlign w:val="center"/>
          </w:tcPr>
          <w:p w14:paraId="0BA24095" w14:textId="0F6120BE" w:rsidR="00A82E3A" w:rsidRPr="006F5BD3" w:rsidRDefault="00A82E3A" w:rsidP="00E0281F">
            <w:pPr>
              <w:spacing w:line="360" w:lineRule="auto"/>
              <w:rPr>
                <w:color w:val="000000"/>
                <w:lang w:eastAsia="es-ES"/>
              </w:rPr>
            </w:pPr>
            <w:r w:rsidRPr="006F5BD3">
              <w:rPr>
                <w:color w:val="000000"/>
                <w:lang w:eastAsia="es-ES"/>
              </w:rPr>
              <w:t>Brief intervention</w:t>
            </w:r>
          </w:p>
          <w:p w14:paraId="6FEB8937" w14:textId="5379CDFF" w:rsidR="00A82E3A" w:rsidRPr="006F5BD3" w:rsidRDefault="00A82E3A" w:rsidP="00E0281F">
            <w:pPr>
              <w:spacing w:line="360" w:lineRule="auto"/>
              <w:rPr>
                <w:color w:val="000000"/>
                <w:lang w:eastAsia="es-ES"/>
              </w:rPr>
            </w:pPr>
            <w:r w:rsidRPr="006F5BD3">
              <w:rPr>
                <w:color w:val="000000"/>
                <w:lang w:eastAsia="es-ES"/>
              </w:rPr>
              <w:t>(n=1)</w:t>
            </w:r>
          </w:p>
        </w:tc>
        <w:tc>
          <w:tcPr>
            <w:tcW w:w="1599" w:type="dxa"/>
            <w:tcBorders>
              <w:top w:val="single" w:sz="4" w:space="0" w:color="auto"/>
              <w:bottom w:val="single" w:sz="4" w:space="0" w:color="auto"/>
            </w:tcBorders>
            <w:shd w:val="clear" w:color="auto" w:fill="FFFFFF" w:themeFill="background1"/>
            <w:vAlign w:val="center"/>
          </w:tcPr>
          <w:p w14:paraId="39FBF625" w14:textId="6526ECBB" w:rsidR="00A82E3A" w:rsidRPr="006F5BD3" w:rsidRDefault="00A82E3A" w:rsidP="00E0281F">
            <w:pPr>
              <w:spacing w:line="360" w:lineRule="auto"/>
              <w:rPr>
                <w:color w:val="000000"/>
                <w:lang w:eastAsia="es-ES"/>
              </w:rPr>
            </w:pPr>
            <w:r w:rsidRPr="006F5BD3">
              <w:rPr>
                <w:color w:val="000000"/>
                <w:lang w:eastAsia="es-ES"/>
              </w:rPr>
              <w:t xml:space="preserve">Cost-effective </w:t>
            </w:r>
          </w:p>
        </w:tc>
        <w:tc>
          <w:tcPr>
            <w:tcW w:w="2004" w:type="dxa"/>
            <w:tcBorders>
              <w:top w:val="single" w:sz="4" w:space="0" w:color="auto"/>
              <w:bottom w:val="single" w:sz="4" w:space="0" w:color="auto"/>
            </w:tcBorders>
            <w:shd w:val="clear" w:color="auto" w:fill="FFFFFF" w:themeFill="background1"/>
            <w:vAlign w:val="center"/>
          </w:tcPr>
          <w:p w14:paraId="424CB740" w14:textId="7EA8B257" w:rsidR="00A82E3A" w:rsidRPr="006F5BD3" w:rsidRDefault="0038360F" w:rsidP="00E0281F">
            <w:pPr>
              <w:spacing w:line="360" w:lineRule="auto"/>
              <w:rPr>
                <w:color w:val="000000"/>
                <w:lang w:eastAsia="es-ES"/>
              </w:rPr>
            </w:pPr>
            <w:r w:rsidRPr="006F5BD3">
              <w:rPr>
                <w:color w:val="000000"/>
                <w:lang w:eastAsia="es-ES"/>
              </w:rPr>
              <w:t>[</w:t>
            </w:r>
            <w:del w:id="5168" w:author="Ana Magdalena Vargas Martínez" w:date="2020-09-04T13:55:00Z">
              <w:r w:rsidR="00125DFC" w:rsidRPr="006F5BD3" w:rsidDel="00E95571">
                <w:rPr>
                  <w:color w:val="000000"/>
                  <w:lang w:eastAsia="es-ES"/>
                </w:rPr>
                <w:delText>19</w:delText>
              </w:r>
            </w:del>
            <w:ins w:id="5169" w:author="Ana Magdalena Vargas Martínez" w:date="2020-09-04T13:55:00Z">
              <w:r w:rsidR="00E95571">
                <w:rPr>
                  <w:color w:val="000000"/>
                  <w:lang w:eastAsia="es-ES"/>
                </w:rPr>
                <w:t>43</w:t>
              </w:r>
            </w:ins>
            <w:r w:rsidRPr="006F5BD3">
              <w:rPr>
                <w:color w:val="000000"/>
                <w:lang w:eastAsia="es-ES"/>
              </w:rPr>
              <w:t>] Neighbors CJ et al.</w:t>
            </w:r>
          </w:p>
        </w:tc>
      </w:tr>
      <w:tr w:rsidR="00335801" w:rsidRPr="006F5BD3" w14:paraId="339D43F5" w14:textId="141EF588" w:rsidTr="0016205C">
        <w:trPr>
          <w:trHeight w:val="635"/>
        </w:trPr>
        <w:tc>
          <w:tcPr>
            <w:tcW w:w="5069" w:type="dxa"/>
            <w:tcBorders>
              <w:top w:val="single" w:sz="4" w:space="0" w:color="auto"/>
              <w:bottom w:val="single" w:sz="4" w:space="0" w:color="auto"/>
            </w:tcBorders>
            <w:shd w:val="clear" w:color="auto" w:fill="FFFFFF" w:themeFill="background1"/>
            <w:vAlign w:val="center"/>
            <w:hideMark/>
          </w:tcPr>
          <w:p w14:paraId="02FAF233" w14:textId="77777777" w:rsidR="00A82E3A" w:rsidRPr="006F5BD3" w:rsidRDefault="00A82E3A" w:rsidP="00E0281F">
            <w:pPr>
              <w:spacing w:line="360" w:lineRule="auto"/>
              <w:rPr>
                <w:color w:val="000000"/>
                <w:lang w:eastAsia="es-ES"/>
              </w:rPr>
            </w:pPr>
            <w:r w:rsidRPr="006F5BD3">
              <w:rPr>
                <w:color w:val="000000"/>
                <w:lang w:eastAsia="es-ES"/>
              </w:rPr>
              <w:t xml:space="preserve">Motivational Enhancement Therapy </w:t>
            </w:r>
          </w:p>
          <w:p w14:paraId="58131900" w14:textId="6CECD555" w:rsidR="00A82E3A" w:rsidRPr="006F5BD3" w:rsidRDefault="00A82E3A" w:rsidP="00E0281F">
            <w:pPr>
              <w:spacing w:line="360" w:lineRule="auto"/>
              <w:rPr>
                <w:color w:val="000000"/>
                <w:lang w:eastAsia="es-ES"/>
              </w:rPr>
            </w:pPr>
            <w:r w:rsidRPr="006F5BD3">
              <w:rPr>
                <w:color w:val="000000"/>
                <w:lang w:eastAsia="es-ES"/>
              </w:rPr>
              <w:t>(n=1)</w:t>
            </w:r>
          </w:p>
        </w:tc>
        <w:tc>
          <w:tcPr>
            <w:tcW w:w="5113" w:type="dxa"/>
            <w:tcBorders>
              <w:top w:val="single" w:sz="4" w:space="0" w:color="auto"/>
              <w:bottom w:val="single" w:sz="4" w:space="0" w:color="auto"/>
            </w:tcBorders>
            <w:shd w:val="clear" w:color="auto" w:fill="FFFFFF" w:themeFill="background1"/>
            <w:vAlign w:val="center"/>
            <w:hideMark/>
          </w:tcPr>
          <w:p w14:paraId="5B87EEC8" w14:textId="77777777" w:rsidR="00A82E3A" w:rsidRPr="006F5BD3" w:rsidRDefault="00A82E3A" w:rsidP="00E0281F">
            <w:pPr>
              <w:spacing w:line="360" w:lineRule="auto"/>
              <w:rPr>
                <w:color w:val="000000"/>
                <w:lang w:eastAsia="es-ES"/>
              </w:rPr>
            </w:pPr>
            <w:r w:rsidRPr="006F5BD3">
              <w:rPr>
                <w:color w:val="000000"/>
                <w:lang w:eastAsia="es-ES"/>
              </w:rPr>
              <w:t>Brief interventions</w:t>
            </w:r>
          </w:p>
          <w:p w14:paraId="42641308" w14:textId="08E059E2" w:rsidR="00A82E3A" w:rsidRPr="006F5BD3" w:rsidRDefault="00A82E3A" w:rsidP="00E0281F">
            <w:pPr>
              <w:spacing w:line="360" w:lineRule="auto"/>
              <w:rPr>
                <w:color w:val="000000"/>
                <w:lang w:eastAsia="es-ES"/>
              </w:rPr>
            </w:pPr>
            <w:r w:rsidRPr="006F5BD3">
              <w:rPr>
                <w:color w:val="000000"/>
                <w:lang w:eastAsia="es-ES"/>
              </w:rPr>
              <w:t>(n=1)</w:t>
            </w:r>
          </w:p>
        </w:tc>
        <w:tc>
          <w:tcPr>
            <w:tcW w:w="1599" w:type="dxa"/>
            <w:tcBorders>
              <w:top w:val="single" w:sz="4" w:space="0" w:color="auto"/>
              <w:bottom w:val="single" w:sz="4" w:space="0" w:color="auto"/>
            </w:tcBorders>
            <w:shd w:val="clear" w:color="auto" w:fill="FFFFFF" w:themeFill="background1"/>
            <w:vAlign w:val="center"/>
            <w:hideMark/>
          </w:tcPr>
          <w:p w14:paraId="143AECDB" w14:textId="65043238" w:rsidR="00A82E3A" w:rsidRPr="006F5BD3" w:rsidRDefault="00A82E3A" w:rsidP="00E0281F">
            <w:pPr>
              <w:spacing w:line="360" w:lineRule="auto"/>
              <w:rPr>
                <w:color w:val="000000"/>
                <w:lang w:eastAsia="es-ES"/>
              </w:rPr>
            </w:pPr>
            <w:r w:rsidRPr="006F5BD3">
              <w:rPr>
                <w:color w:val="000000"/>
                <w:lang w:eastAsia="es-ES"/>
              </w:rPr>
              <w:t xml:space="preserve">Cost-effective </w:t>
            </w:r>
          </w:p>
        </w:tc>
        <w:tc>
          <w:tcPr>
            <w:tcW w:w="2004" w:type="dxa"/>
            <w:tcBorders>
              <w:top w:val="single" w:sz="4" w:space="0" w:color="auto"/>
              <w:bottom w:val="single" w:sz="4" w:space="0" w:color="auto"/>
            </w:tcBorders>
            <w:shd w:val="clear" w:color="auto" w:fill="FFFFFF" w:themeFill="background1"/>
            <w:vAlign w:val="center"/>
          </w:tcPr>
          <w:p w14:paraId="02BE2FBC" w14:textId="58C260F0" w:rsidR="00A82E3A" w:rsidRPr="006F5BD3" w:rsidRDefault="0038360F" w:rsidP="00E0281F">
            <w:pPr>
              <w:spacing w:line="360" w:lineRule="auto"/>
              <w:rPr>
                <w:color w:val="000000"/>
                <w:lang w:eastAsia="es-ES"/>
              </w:rPr>
            </w:pPr>
            <w:r w:rsidRPr="006F5BD3">
              <w:rPr>
                <w:color w:val="000000"/>
                <w:lang w:eastAsia="es-ES"/>
              </w:rPr>
              <w:t>[</w:t>
            </w:r>
            <w:ins w:id="5170" w:author="Ana Magdalena Vargas Martínez" w:date="2020-09-04T13:55:00Z">
              <w:r w:rsidR="00E95571">
                <w:rPr>
                  <w:color w:val="000000"/>
                  <w:lang w:eastAsia="es-ES"/>
                </w:rPr>
                <w:t>3</w:t>
              </w:r>
            </w:ins>
            <w:del w:id="5171" w:author="Ana Magdalena Vargas Martínez" w:date="2020-09-04T13:55:00Z">
              <w:r w:rsidR="00125DFC" w:rsidRPr="006F5BD3" w:rsidDel="00E95571">
                <w:rPr>
                  <w:color w:val="000000"/>
                  <w:lang w:eastAsia="es-ES"/>
                </w:rPr>
                <w:delText>1</w:delText>
              </w:r>
            </w:del>
            <w:r w:rsidR="00125DFC" w:rsidRPr="006F5BD3">
              <w:rPr>
                <w:color w:val="000000"/>
                <w:lang w:eastAsia="es-ES"/>
              </w:rPr>
              <w:t>8</w:t>
            </w:r>
            <w:r w:rsidRPr="006F5BD3">
              <w:rPr>
                <w:color w:val="000000"/>
                <w:lang w:eastAsia="es-ES"/>
              </w:rPr>
              <w:t>] Mortimer D, Segal L</w:t>
            </w:r>
          </w:p>
        </w:tc>
      </w:tr>
      <w:tr w:rsidR="00335801" w:rsidRPr="001913F4" w14:paraId="0517F25A" w14:textId="553A0428" w:rsidTr="0016205C">
        <w:trPr>
          <w:trHeight w:val="635"/>
        </w:trPr>
        <w:tc>
          <w:tcPr>
            <w:tcW w:w="5069" w:type="dxa"/>
            <w:tcBorders>
              <w:top w:val="single" w:sz="4" w:space="0" w:color="auto"/>
              <w:bottom w:val="single" w:sz="4" w:space="0" w:color="auto"/>
            </w:tcBorders>
            <w:shd w:val="clear" w:color="auto" w:fill="FFFFFF" w:themeFill="background1"/>
            <w:vAlign w:val="center"/>
            <w:hideMark/>
          </w:tcPr>
          <w:p w14:paraId="74C163AC" w14:textId="77777777" w:rsidR="00A82E3A" w:rsidRPr="00D10E09" w:rsidRDefault="00A82E3A" w:rsidP="00E0281F">
            <w:pPr>
              <w:spacing w:line="360" w:lineRule="auto"/>
              <w:rPr>
                <w:color w:val="000000"/>
                <w:lang w:val="en-US" w:eastAsia="es-ES"/>
                <w:rPrChange w:id="5172" w:author="Ana Magdalena Vargas Martínez" w:date="2020-09-04T09:43:00Z">
                  <w:rPr>
                    <w:color w:val="000000"/>
                    <w:lang w:eastAsia="es-ES"/>
                  </w:rPr>
                </w:rPrChange>
              </w:rPr>
            </w:pPr>
            <w:r w:rsidRPr="00D10E09">
              <w:rPr>
                <w:color w:val="000000"/>
                <w:lang w:val="en-US" w:eastAsia="es-ES"/>
                <w:rPrChange w:id="5173" w:author="Ana Magdalena Vargas Martínez" w:date="2020-09-04T09:43:00Z">
                  <w:rPr>
                    <w:color w:val="000000"/>
                    <w:lang w:eastAsia="es-ES"/>
                  </w:rPr>
                </w:rPrChange>
              </w:rPr>
              <w:t>Social Behaviour and Network Therapy</w:t>
            </w:r>
          </w:p>
          <w:p w14:paraId="3A19C0AF" w14:textId="212EC174" w:rsidR="00A82E3A" w:rsidRPr="00D10E09" w:rsidRDefault="00A82E3A" w:rsidP="00E0281F">
            <w:pPr>
              <w:spacing w:line="360" w:lineRule="auto"/>
              <w:rPr>
                <w:color w:val="000000"/>
                <w:lang w:val="en-US" w:eastAsia="es-ES"/>
                <w:rPrChange w:id="5174" w:author="Ana Magdalena Vargas Martínez" w:date="2020-09-04T09:43:00Z">
                  <w:rPr>
                    <w:color w:val="000000"/>
                    <w:lang w:eastAsia="es-ES"/>
                  </w:rPr>
                </w:rPrChange>
              </w:rPr>
            </w:pPr>
            <w:r w:rsidRPr="00D10E09">
              <w:rPr>
                <w:color w:val="000000"/>
                <w:lang w:val="en-US" w:eastAsia="es-ES"/>
                <w:rPrChange w:id="5175" w:author="Ana Magdalena Vargas Martínez" w:date="2020-09-04T09:43:00Z">
                  <w:rPr>
                    <w:color w:val="000000"/>
                    <w:lang w:eastAsia="es-ES"/>
                  </w:rPr>
                </w:rPrChange>
              </w:rPr>
              <w:t>(n=2)</w:t>
            </w:r>
          </w:p>
        </w:tc>
        <w:tc>
          <w:tcPr>
            <w:tcW w:w="5113" w:type="dxa"/>
            <w:tcBorders>
              <w:top w:val="single" w:sz="4" w:space="0" w:color="auto"/>
              <w:bottom w:val="single" w:sz="4" w:space="0" w:color="auto"/>
            </w:tcBorders>
            <w:shd w:val="clear" w:color="auto" w:fill="FFFFFF" w:themeFill="background1"/>
            <w:vAlign w:val="center"/>
            <w:hideMark/>
          </w:tcPr>
          <w:p w14:paraId="0901D584" w14:textId="7ECDBDCF" w:rsidR="00A82E3A" w:rsidRPr="006F5BD3" w:rsidRDefault="00A82E3A" w:rsidP="00E0281F">
            <w:pPr>
              <w:spacing w:line="360" w:lineRule="auto"/>
              <w:rPr>
                <w:color w:val="000000"/>
                <w:lang w:eastAsia="es-ES"/>
              </w:rPr>
            </w:pPr>
            <w:r w:rsidRPr="006F5BD3">
              <w:rPr>
                <w:color w:val="000000"/>
                <w:lang w:eastAsia="es-ES"/>
              </w:rPr>
              <w:t xml:space="preserve">Motivational Enhancement Therapy </w:t>
            </w:r>
          </w:p>
          <w:p w14:paraId="2668D78F" w14:textId="290D5049" w:rsidR="00A82E3A" w:rsidRPr="006F5BD3" w:rsidRDefault="00A82E3A" w:rsidP="00E0281F">
            <w:pPr>
              <w:spacing w:line="360" w:lineRule="auto"/>
              <w:rPr>
                <w:color w:val="000000"/>
                <w:lang w:eastAsia="es-ES"/>
              </w:rPr>
            </w:pPr>
            <w:r w:rsidRPr="006F5BD3">
              <w:rPr>
                <w:color w:val="000000"/>
                <w:lang w:eastAsia="es-ES"/>
              </w:rPr>
              <w:t>(n=2)</w:t>
            </w:r>
          </w:p>
        </w:tc>
        <w:tc>
          <w:tcPr>
            <w:tcW w:w="1599" w:type="dxa"/>
            <w:tcBorders>
              <w:top w:val="single" w:sz="4" w:space="0" w:color="auto"/>
              <w:bottom w:val="single" w:sz="4" w:space="0" w:color="auto"/>
            </w:tcBorders>
            <w:shd w:val="clear" w:color="auto" w:fill="FFFFFF" w:themeFill="background1"/>
            <w:vAlign w:val="center"/>
            <w:hideMark/>
          </w:tcPr>
          <w:p w14:paraId="12D77FE4" w14:textId="51BD02CE" w:rsidR="00A82E3A" w:rsidRPr="00D10E09" w:rsidRDefault="00A82E3A" w:rsidP="00E0281F">
            <w:pPr>
              <w:spacing w:line="360" w:lineRule="auto"/>
              <w:rPr>
                <w:color w:val="000000"/>
                <w:lang w:val="en-US" w:eastAsia="es-ES"/>
                <w:rPrChange w:id="5176" w:author="Ana Magdalena Vargas Martínez" w:date="2020-09-04T09:43:00Z">
                  <w:rPr>
                    <w:color w:val="000000"/>
                    <w:lang w:eastAsia="es-ES"/>
                  </w:rPr>
                </w:rPrChange>
              </w:rPr>
            </w:pPr>
            <w:r w:rsidRPr="00D10E09">
              <w:rPr>
                <w:color w:val="000000"/>
                <w:lang w:val="en-US" w:eastAsia="es-ES"/>
                <w:rPrChange w:id="5177" w:author="Ana Magdalena Vargas Martínez" w:date="2020-09-04T09:43:00Z">
                  <w:rPr>
                    <w:color w:val="000000"/>
                    <w:lang w:eastAsia="es-ES"/>
                  </w:rPr>
                </w:rPrChange>
              </w:rPr>
              <w:t>Indif</w:t>
            </w:r>
            <w:r w:rsidR="0016205C" w:rsidRPr="00D10E09">
              <w:rPr>
                <w:color w:val="000000"/>
                <w:lang w:val="en-US" w:eastAsia="es-ES"/>
                <w:rPrChange w:id="5178" w:author="Ana Magdalena Vargas Martínez" w:date="2020-09-04T09:43:00Z">
                  <w:rPr>
                    <w:color w:val="000000"/>
                    <w:lang w:eastAsia="es-ES"/>
                  </w:rPr>
                </w:rPrChange>
              </w:rPr>
              <w:t>f</w:t>
            </w:r>
            <w:r w:rsidRPr="00D10E09">
              <w:rPr>
                <w:color w:val="000000"/>
                <w:lang w:val="en-US" w:eastAsia="es-ES"/>
                <w:rPrChange w:id="5179" w:author="Ana Magdalena Vargas Martínez" w:date="2020-09-04T09:43:00Z">
                  <w:rPr>
                    <w:color w:val="000000"/>
                    <w:lang w:eastAsia="es-ES"/>
                  </w:rPr>
                </w:rPrChange>
              </w:rPr>
              <w:t xml:space="preserve">erent </w:t>
            </w:r>
          </w:p>
          <w:p w14:paraId="11634F79" w14:textId="77777777" w:rsidR="00A82E3A" w:rsidRPr="00D10E09" w:rsidRDefault="00A82E3A" w:rsidP="00E0281F">
            <w:pPr>
              <w:spacing w:line="360" w:lineRule="auto"/>
              <w:rPr>
                <w:color w:val="000000"/>
                <w:lang w:val="en-US" w:eastAsia="es-ES"/>
                <w:rPrChange w:id="5180" w:author="Ana Magdalena Vargas Martínez" w:date="2020-09-04T09:43:00Z">
                  <w:rPr>
                    <w:color w:val="000000"/>
                    <w:lang w:eastAsia="es-ES"/>
                  </w:rPr>
                </w:rPrChange>
              </w:rPr>
            </w:pPr>
            <w:r w:rsidRPr="00D10E09">
              <w:rPr>
                <w:color w:val="000000"/>
                <w:lang w:val="en-US" w:eastAsia="es-ES"/>
                <w:rPrChange w:id="5181" w:author="Ana Magdalena Vargas Martínez" w:date="2020-09-04T09:43:00Z">
                  <w:rPr>
                    <w:color w:val="000000"/>
                    <w:lang w:eastAsia="es-ES"/>
                  </w:rPr>
                </w:rPrChange>
              </w:rPr>
              <w:t>(both cost-effective) (n=1)</w:t>
            </w:r>
          </w:p>
          <w:p w14:paraId="1F22620B" w14:textId="1E3B31AE" w:rsidR="00A82E3A" w:rsidRPr="006F5BD3" w:rsidRDefault="00A82E3A" w:rsidP="00E0281F">
            <w:pPr>
              <w:spacing w:line="360" w:lineRule="auto"/>
              <w:rPr>
                <w:color w:val="000000"/>
                <w:lang w:eastAsia="es-ES"/>
              </w:rPr>
            </w:pPr>
            <w:r w:rsidRPr="006F5BD3">
              <w:rPr>
                <w:color w:val="000000"/>
                <w:lang w:eastAsia="es-ES"/>
              </w:rPr>
              <w:t>Cost-effective (n=1)</w:t>
            </w:r>
          </w:p>
        </w:tc>
        <w:tc>
          <w:tcPr>
            <w:tcW w:w="2004" w:type="dxa"/>
            <w:tcBorders>
              <w:top w:val="single" w:sz="4" w:space="0" w:color="auto"/>
              <w:bottom w:val="single" w:sz="4" w:space="0" w:color="auto"/>
            </w:tcBorders>
            <w:shd w:val="clear" w:color="auto" w:fill="FFFFFF" w:themeFill="background1"/>
            <w:vAlign w:val="center"/>
          </w:tcPr>
          <w:p w14:paraId="2DBE499A" w14:textId="7F6F550A" w:rsidR="00A82E3A" w:rsidRPr="00D10E09" w:rsidRDefault="0038360F" w:rsidP="00E0281F">
            <w:pPr>
              <w:spacing w:line="360" w:lineRule="auto"/>
              <w:rPr>
                <w:color w:val="000000"/>
                <w:lang w:val="en-US" w:eastAsia="es-ES"/>
                <w:rPrChange w:id="5182" w:author="Ana Magdalena Vargas Martínez" w:date="2020-09-04T09:43:00Z">
                  <w:rPr>
                    <w:color w:val="000000"/>
                    <w:lang w:eastAsia="es-ES"/>
                  </w:rPr>
                </w:rPrChange>
              </w:rPr>
            </w:pPr>
            <w:r w:rsidRPr="00D10E09">
              <w:rPr>
                <w:color w:val="000000"/>
                <w:lang w:val="en-US" w:eastAsia="es-ES"/>
                <w:rPrChange w:id="5183" w:author="Ana Magdalena Vargas Martínez" w:date="2020-09-04T09:43:00Z">
                  <w:rPr>
                    <w:color w:val="000000"/>
                    <w:lang w:eastAsia="es-ES"/>
                  </w:rPr>
                </w:rPrChange>
              </w:rPr>
              <w:t>[</w:t>
            </w:r>
            <w:ins w:id="5184" w:author="Ana Magdalena Vargas Martínez" w:date="2020-09-04T13:57:00Z">
              <w:r w:rsidR="00B47A1C">
                <w:rPr>
                  <w:color w:val="000000"/>
                  <w:lang w:val="en-US" w:eastAsia="es-ES"/>
                </w:rPr>
                <w:t>5</w:t>
              </w:r>
            </w:ins>
            <w:del w:id="5185" w:author="Ana Magdalena Vargas Martínez" w:date="2020-09-04T13:57:00Z">
              <w:r w:rsidR="00A82E3A" w:rsidRPr="00D10E09" w:rsidDel="00B47A1C">
                <w:rPr>
                  <w:color w:val="000000"/>
                  <w:lang w:val="en-US" w:eastAsia="es-ES"/>
                  <w:rPrChange w:id="5186" w:author="Ana Magdalena Vargas Martínez" w:date="2020-09-04T09:43:00Z">
                    <w:rPr>
                      <w:color w:val="000000"/>
                      <w:lang w:eastAsia="es-ES"/>
                    </w:rPr>
                  </w:rPrChange>
                </w:rPr>
                <w:delText>2</w:delText>
              </w:r>
            </w:del>
            <w:r w:rsidRPr="00D10E09">
              <w:rPr>
                <w:color w:val="000000"/>
                <w:lang w:val="en-US" w:eastAsia="es-ES"/>
                <w:rPrChange w:id="5187" w:author="Ana Magdalena Vargas Martínez" w:date="2020-09-04T09:43:00Z">
                  <w:rPr>
                    <w:color w:val="000000"/>
                    <w:lang w:eastAsia="es-ES"/>
                  </w:rPr>
                </w:rPrChange>
              </w:rPr>
              <w:t>] Barbosa C et al.; [</w:t>
            </w:r>
            <w:r w:rsidR="00125DFC" w:rsidRPr="00D10E09">
              <w:rPr>
                <w:color w:val="000000"/>
                <w:lang w:val="en-US" w:eastAsia="es-ES"/>
                <w:rPrChange w:id="5188" w:author="Ana Magdalena Vargas Martínez" w:date="2020-09-04T09:43:00Z">
                  <w:rPr>
                    <w:color w:val="000000"/>
                    <w:lang w:eastAsia="es-ES"/>
                  </w:rPr>
                </w:rPrChange>
              </w:rPr>
              <w:t>29</w:t>
            </w:r>
            <w:r w:rsidRPr="00D10E09">
              <w:rPr>
                <w:color w:val="000000"/>
                <w:lang w:val="en-US" w:eastAsia="es-ES"/>
                <w:rPrChange w:id="5189" w:author="Ana Magdalena Vargas Martínez" w:date="2020-09-04T09:43:00Z">
                  <w:rPr>
                    <w:color w:val="000000"/>
                    <w:lang w:eastAsia="es-ES"/>
                  </w:rPr>
                </w:rPrChange>
              </w:rPr>
              <w:t>] UKATT Research Team</w:t>
            </w:r>
          </w:p>
        </w:tc>
      </w:tr>
      <w:tr w:rsidR="00335801" w:rsidRPr="006F5BD3" w14:paraId="552289BC" w14:textId="781A65F8" w:rsidTr="0016205C">
        <w:trPr>
          <w:trHeight w:val="635"/>
        </w:trPr>
        <w:tc>
          <w:tcPr>
            <w:tcW w:w="5069" w:type="dxa"/>
            <w:tcBorders>
              <w:top w:val="single" w:sz="4" w:space="0" w:color="auto"/>
              <w:bottom w:val="single" w:sz="4" w:space="0" w:color="auto"/>
            </w:tcBorders>
            <w:shd w:val="clear" w:color="auto" w:fill="FFFFFF" w:themeFill="background1"/>
            <w:vAlign w:val="center"/>
            <w:hideMark/>
          </w:tcPr>
          <w:p w14:paraId="1289D785" w14:textId="77777777" w:rsidR="00A82E3A" w:rsidRPr="00D10E09" w:rsidRDefault="00A82E3A" w:rsidP="00E0281F">
            <w:pPr>
              <w:spacing w:line="360" w:lineRule="auto"/>
              <w:rPr>
                <w:color w:val="000000"/>
                <w:lang w:val="en-US" w:eastAsia="es-ES"/>
                <w:rPrChange w:id="5190" w:author="Ana Magdalena Vargas Martínez" w:date="2020-09-04T09:43:00Z">
                  <w:rPr>
                    <w:color w:val="000000"/>
                    <w:lang w:eastAsia="es-ES"/>
                  </w:rPr>
                </w:rPrChange>
              </w:rPr>
            </w:pPr>
            <w:r w:rsidRPr="00D10E09">
              <w:rPr>
                <w:color w:val="000000"/>
                <w:lang w:val="en-US" w:eastAsia="es-ES"/>
                <w:rPrChange w:id="5191" w:author="Ana Magdalena Vargas Martínez" w:date="2020-09-04T09:43:00Z">
                  <w:rPr>
                    <w:color w:val="000000"/>
                    <w:lang w:eastAsia="es-ES"/>
                  </w:rPr>
                </w:rPrChange>
              </w:rPr>
              <w:t>Behavioural Self Control Training</w:t>
            </w:r>
          </w:p>
          <w:p w14:paraId="4D1DD1EC" w14:textId="77777777" w:rsidR="00A82E3A" w:rsidRPr="00D10E09" w:rsidRDefault="00A82E3A" w:rsidP="00E0281F">
            <w:pPr>
              <w:spacing w:line="360" w:lineRule="auto"/>
              <w:rPr>
                <w:color w:val="000000"/>
                <w:lang w:val="en-US" w:eastAsia="es-ES"/>
                <w:rPrChange w:id="5192" w:author="Ana Magdalena Vargas Martínez" w:date="2020-09-04T09:43:00Z">
                  <w:rPr>
                    <w:color w:val="000000"/>
                    <w:lang w:eastAsia="es-ES"/>
                  </w:rPr>
                </w:rPrChange>
              </w:rPr>
            </w:pPr>
            <w:r w:rsidRPr="00D10E09">
              <w:rPr>
                <w:color w:val="000000"/>
                <w:lang w:val="en-US" w:eastAsia="es-ES"/>
                <w:rPrChange w:id="5193" w:author="Ana Magdalena Vargas Martínez" w:date="2020-09-04T09:43:00Z">
                  <w:rPr>
                    <w:color w:val="000000"/>
                    <w:lang w:eastAsia="es-ES"/>
                  </w:rPr>
                </w:rPrChange>
              </w:rPr>
              <w:t>(n=1)</w:t>
            </w:r>
          </w:p>
        </w:tc>
        <w:tc>
          <w:tcPr>
            <w:tcW w:w="5113" w:type="dxa"/>
            <w:tcBorders>
              <w:top w:val="single" w:sz="4" w:space="0" w:color="auto"/>
              <w:bottom w:val="single" w:sz="4" w:space="0" w:color="auto"/>
            </w:tcBorders>
            <w:shd w:val="clear" w:color="auto" w:fill="FFFFFF" w:themeFill="background1"/>
            <w:vAlign w:val="center"/>
            <w:hideMark/>
          </w:tcPr>
          <w:p w14:paraId="0C0B3BF4" w14:textId="73DB0FB5" w:rsidR="00A82E3A" w:rsidRPr="006F5BD3" w:rsidRDefault="00A82E3A" w:rsidP="00E0281F">
            <w:pPr>
              <w:spacing w:line="360" w:lineRule="auto"/>
              <w:rPr>
                <w:color w:val="000000"/>
                <w:lang w:eastAsia="es-ES"/>
              </w:rPr>
            </w:pPr>
            <w:r w:rsidRPr="006F5BD3">
              <w:rPr>
                <w:color w:val="000000"/>
                <w:lang w:eastAsia="es-ES"/>
              </w:rPr>
              <w:t xml:space="preserve">No intervention </w:t>
            </w:r>
          </w:p>
          <w:p w14:paraId="2607C4BA" w14:textId="77777777" w:rsidR="00A82E3A" w:rsidRPr="006F5BD3" w:rsidRDefault="00A82E3A" w:rsidP="00E0281F">
            <w:pPr>
              <w:spacing w:line="360" w:lineRule="auto"/>
              <w:rPr>
                <w:color w:val="000000"/>
                <w:lang w:eastAsia="es-ES"/>
              </w:rPr>
            </w:pPr>
            <w:r w:rsidRPr="006F5BD3">
              <w:rPr>
                <w:color w:val="000000"/>
                <w:lang w:eastAsia="es-ES"/>
              </w:rPr>
              <w:t>(n=1)</w:t>
            </w:r>
          </w:p>
        </w:tc>
        <w:tc>
          <w:tcPr>
            <w:tcW w:w="1599" w:type="dxa"/>
            <w:tcBorders>
              <w:top w:val="single" w:sz="4" w:space="0" w:color="auto"/>
              <w:bottom w:val="single" w:sz="4" w:space="0" w:color="auto"/>
            </w:tcBorders>
            <w:shd w:val="clear" w:color="auto" w:fill="FFFFFF" w:themeFill="background1"/>
            <w:vAlign w:val="center"/>
            <w:hideMark/>
          </w:tcPr>
          <w:p w14:paraId="1312D92F" w14:textId="77777777" w:rsidR="00A82E3A" w:rsidRPr="006F5BD3" w:rsidRDefault="00A82E3A" w:rsidP="00E0281F">
            <w:pPr>
              <w:spacing w:line="360" w:lineRule="auto"/>
              <w:rPr>
                <w:color w:val="000000"/>
                <w:lang w:eastAsia="es-ES"/>
              </w:rPr>
            </w:pPr>
            <w:r w:rsidRPr="006F5BD3">
              <w:rPr>
                <w:color w:val="000000"/>
                <w:lang w:eastAsia="es-ES"/>
              </w:rPr>
              <w:t>Dominant</w:t>
            </w:r>
          </w:p>
        </w:tc>
        <w:tc>
          <w:tcPr>
            <w:tcW w:w="2004" w:type="dxa"/>
            <w:tcBorders>
              <w:top w:val="single" w:sz="4" w:space="0" w:color="auto"/>
              <w:bottom w:val="single" w:sz="4" w:space="0" w:color="auto"/>
            </w:tcBorders>
            <w:shd w:val="clear" w:color="auto" w:fill="FFFFFF" w:themeFill="background1"/>
            <w:vAlign w:val="center"/>
          </w:tcPr>
          <w:p w14:paraId="27C6D0CF" w14:textId="34E486E0" w:rsidR="00A82E3A" w:rsidRPr="006F5BD3" w:rsidRDefault="00411BC0" w:rsidP="00E0281F">
            <w:pPr>
              <w:spacing w:line="360" w:lineRule="auto"/>
              <w:rPr>
                <w:color w:val="000000"/>
                <w:lang w:eastAsia="es-ES"/>
              </w:rPr>
            </w:pPr>
            <w:r w:rsidRPr="006F5BD3">
              <w:rPr>
                <w:color w:val="000000"/>
                <w:lang w:eastAsia="es-ES"/>
              </w:rPr>
              <w:t>[</w:t>
            </w:r>
            <w:del w:id="5194" w:author="Ana Magdalena Vargas Martínez" w:date="2020-09-04T13:54:00Z">
              <w:r w:rsidR="00125DFC" w:rsidRPr="006F5BD3" w:rsidDel="00E95571">
                <w:rPr>
                  <w:color w:val="000000"/>
                  <w:lang w:eastAsia="es-ES"/>
                </w:rPr>
                <w:delText>24</w:delText>
              </w:r>
            </w:del>
            <w:ins w:id="5195" w:author="Ana Magdalena Vargas Martínez" w:date="2020-09-04T13:54:00Z">
              <w:r w:rsidR="00E95571">
                <w:rPr>
                  <w:color w:val="000000"/>
                  <w:lang w:eastAsia="es-ES"/>
                </w:rPr>
                <w:t>51</w:t>
              </w:r>
            </w:ins>
            <w:r w:rsidRPr="006F5BD3">
              <w:rPr>
                <w:color w:val="000000"/>
                <w:lang w:eastAsia="es-ES"/>
              </w:rPr>
              <w:t>] Slattery J et al.</w:t>
            </w:r>
          </w:p>
        </w:tc>
      </w:tr>
      <w:tr w:rsidR="00335801" w:rsidRPr="006F5BD3" w14:paraId="73C94E0B" w14:textId="11455677" w:rsidTr="0016205C">
        <w:trPr>
          <w:trHeight w:val="635"/>
        </w:trPr>
        <w:tc>
          <w:tcPr>
            <w:tcW w:w="5069" w:type="dxa"/>
            <w:tcBorders>
              <w:top w:val="single" w:sz="4" w:space="0" w:color="auto"/>
              <w:bottom w:val="single" w:sz="4" w:space="0" w:color="auto"/>
            </w:tcBorders>
            <w:shd w:val="clear" w:color="auto" w:fill="FFFFFF" w:themeFill="background1"/>
            <w:vAlign w:val="center"/>
            <w:hideMark/>
          </w:tcPr>
          <w:p w14:paraId="1E144FE8" w14:textId="77777777" w:rsidR="00A82E3A" w:rsidRPr="00D10E09" w:rsidRDefault="00A82E3A" w:rsidP="00E0281F">
            <w:pPr>
              <w:spacing w:line="360" w:lineRule="auto"/>
              <w:rPr>
                <w:color w:val="000000"/>
                <w:lang w:val="en-US" w:eastAsia="es-ES"/>
                <w:rPrChange w:id="5196" w:author="Ana Magdalena Vargas Martínez" w:date="2020-09-04T09:43:00Z">
                  <w:rPr>
                    <w:color w:val="000000"/>
                    <w:lang w:eastAsia="es-ES"/>
                  </w:rPr>
                </w:rPrChange>
              </w:rPr>
            </w:pPr>
            <w:r w:rsidRPr="00D10E09">
              <w:rPr>
                <w:color w:val="000000"/>
                <w:lang w:val="en-US" w:eastAsia="es-ES"/>
                <w:rPrChange w:id="5197" w:author="Ana Magdalena Vargas Martínez" w:date="2020-09-04T09:43:00Z">
                  <w:rPr>
                    <w:color w:val="000000"/>
                    <w:lang w:eastAsia="es-ES"/>
                  </w:rPr>
                </w:rPrChange>
              </w:rPr>
              <w:lastRenderedPageBreak/>
              <w:t>Coping/Social Skills Training</w:t>
            </w:r>
          </w:p>
          <w:p w14:paraId="0C4A3ACC" w14:textId="77777777" w:rsidR="00A82E3A" w:rsidRPr="00D10E09" w:rsidRDefault="00A82E3A" w:rsidP="00E0281F">
            <w:pPr>
              <w:spacing w:line="360" w:lineRule="auto"/>
              <w:rPr>
                <w:color w:val="000000"/>
                <w:lang w:val="en-US" w:eastAsia="es-ES"/>
                <w:rPrChange w:id="5198" w:author="Ana Magdalena Vargas Martínez" w:date="2020-09-04T09:43:00Z">
                  <w:rPr>
                    <w:color w:val="000000"/>
                    <w:lang w:eastAsia="es-ES"/>
                  </w:rPr>
                </w:rPrChange>
              </w:rPr>
            </w:pPr>
            <w:r w:rsidRPr="00D10E09">
              <w:rPr>
                <w:color w:val="000000"/>
                <w:lang w:val="en-US" w:eastAsia="es-ES"/>
                <w:rPrChange w:id="5199" w:author="Ana Magdalena Vargas Martínez" w:date="2020-09-04T09:43:00Z">
                  <w:rPr>
                    <w:color w:val="000000"/>
                    <w:lang w:eastAsia="es-ES"/>
                  </w:rPr>
                </w:rPrChange>
              </w:rPr>
              <w:t>(n=1)</w:t>
            </w:r>
          </w:p>
        </w:tc>
        <w:tc>
          <w:tcPr>
            <w:tcW w:w="5113" w:type="dxa"/>
            <w:tcBorders>
              <w:top w:val="single" w:sz="4" w:space="0" w:color="auto"/>
              <w:bottom w:val="single" w:sz="4" w:space="0" w:color="auto"/>
            </w:tcBorders>
            <w:shd w:val="clear" w:color="auto" w:fill="FFFFFF" w:themeFill="background1"/>
            <w:vAlign w:val="center"/>
            <w:hideMark/>
          </w:tcPr>
          <w:p w14:paraId="16BE4A7A" w14:textId="5CB78B0F" w:rsidR="00A82E3A" w:rsidRPr="006F5BD3" w:rsidRDefault="00A82E3A" w:rsidP="00E0281F">
            <w:pPr>
              <w:spacing w:line="360" w:lineRule="auto"/>
              <w:rPr>
                <w:color w:val="000000"/>
                <w:lang w:eastAsia="es-ES"/>
              </w:rPr>
            </w:pPr>
            <w:r w:rsidRPr="006F5BD3">
              <w:rPr>
                <w:color w:val="000000"/>
                <w:lang w:eastAsia="es-ES"/>
              </w:rPr>
              <w:t xml:space="preserve">No intervention </w:t>
            </w:r>
          </w:p>
          <w:p w14:paraId="1D3BDDCC" w14:textId="77777777" w:rsidR="00A82E3A" w:rsidRPr="006F5BD3" w:rsidRDefault="00A82E3A" w:rsidP="00E0281F">
            <w:pPr>
              <w:spacing w:line="360" w:lineRule="auto"/>
              <w:rPr>
                <w:color w:val="000000"/>
                <w:lang w:eastAsia="es-ES"/>
              </w:rPr>
            </w:pPr>
            <w:r w:rsidRPr="006F5BD3">
              <w:rPr>
                <w:color w:val="000000"/>
                <w:lang w:eastAsia="es-ES"/>
              </w:rPr>
              <w:t>(n=1)</w:t>
            </w:r>
          </w:p>
        </w:tc>
        <w:tc>
          <w:tcPr>
            <w:tcW w:w="1599" w:type="dxa"/>
            <w:tcBorders>
              <w:top w:val="single" w:sz="4" w:space="0" w:color="auto"/>
              <w:bottom w:val="single" w:sz="4" w:space="0" w:color="auto"/>
            </w:tcBorders>
            <w:shd w:val="clear" w:color="auto" w:fill="FFFFFF" w:themeFill="background1"/>
            <w:vAlign w:val="center"/>
            <w:hideMark/>
          </w:tcPr>
          <w:p w14:paraId="1CB8ACC9" w14:textId="77777777" w:rsidR="00A82E3A" w:rsidRPr="006F5BD3" w:rsidRDefault="00A82E3A" w:rsidP="00E0281F">
            <w:pPr>
              <w:spacing w:line="360" w:lineRule="auto"/>
              <w:rPr>
                <w:color w:val="000000"/>
                <w:lang w:eastAsia="es-ES"/>
              </w:rPr>
            </w:pPr>
            <w:r w:rsidRPr="006F5BD3">
              <w:rPr>
                <w:color w:val="000000"/>
                <w:lang w:eastAsia="es-ES"/>
              </w:rPr>
              <w:t>Dominant</w:t>
            </w:r>
          </w:p>
        </w:tc>
        <w:tc>
          <w:tcPr>
            <w:tcW w:w="2004" w:type="dxa"/>
            <w:tcBorders>
              <w:top w:val="single" w:sz="4" w:space="0" w:color="auto"/>
              <w:bottom w:val="single" w:sz="4" w:space="0" w:color="auto"/>
            </w:tcBorders>
            <w:shd w:val="clear" w:color="auto" w:fill="FFFFFF" w:themeFill="background1"/>
            <w:vAlign w:val="center"/>
          </w:tcPr>
          <w:p w14:paraId="2C12CEBA" w14:textId="48584812" w:rsidR="00A82E3A" w:rsidRPr="006F5BD3" w:rsidRDefault="00411BC0" w:rsidP="00E0281F">
            <w:pPr>
              <w:spacing w:line="360" w:lineRule="auto"/>
              <w:rPr>
                <w:color w:val="000000"/>
                <w:lang w:eastAsia="es-ES"/>
              </w:rPr>
            </w:pPr>
            <w:r w:rsidRPr="006F5BD3">
              <w:rPr>
                <w:color w:val="000000"/>
                <w:lang w:eastAsia="es-ES"/>
              </w:rPr>
              <w:t>[</w:t>
            </w:r>
            <w:del w:id="5200" w:author="Ana Magdalena Vargas Martínez" w:date="2020-09-04T13:54:00Z">
              <w:r w:rsidR="00125DFC" w:rsidRPr="006F5BD3" w:rsidDel="00E95571">
                <w:rPr>
                  <w:color w:val="000000"/>
                  <w:lang w:eastAsia="es-ES"/>
                </w:rPr>
                <w:delText>24</w:delText>
              </w:r>
            </w:del>
            <w:ins w:id="5201" w:author="Ana Magdalena Vargas Martínez" w:date="2020-09-04T13:54:00Z">
              <w:r w:rsidR="00E95571">
                <w:rPr>
                  <w:color w:val="000000"/>
                  <w:lang w:eastAsia="es-ES"/>
                </w:rPr>
                <w:t>51</w:t>
              </w:r>
            </w:ins>
            <w:r w:rsidRPr="006F5BD3">
              <w:rPr>
                <w:color w:val="000000"/>
                <w:lang w:eastAsia="es-ES"/>
              </w:rPr>
              <w:t>] Slattery J et al.</w:t>
            </w:r>
          </w:p>
        </w:tc>
      </w:tr>
      <w:tr w:rsidR="00335801" w:rsidRPr="006F5BD3" w14:paraId="3B180B0C" w14:textId="68917196" w:rsidTr="0016205C">
        <w:trPr>
          <w:trHeight w:val="635"/>
        </w:trPr>
        <w:tc>
          <w:tcPr>
            <w:tcW w:w="5069" w:type="dxa"/>
            <w:tcBorders>
              <w:top w:val="single" w:sz="4" w:space="0" w:color="auto"/>
              <w:bottom w:val="single" w:sz="4" w:space="0" w:color="auto"/>
            </w:tcBorders>
            <w:shd w:val="clear" w:color="auto" w:fill="FFFFFF" w:themeFill="background1"/>
            <w:vAlign w:val="center"/>
            <w:hideMark/>
          </w:tcPr>
          <w:p w14:paraId="53F1763E" w14:textId="77777777" w:rsidR="00A82E3A" w:rsidRPr="001E3944" w:rsidRDefault="00A82E3A" w:rsidP="00E0281F">
            <w:pPr>
              <w:spacing w:line="360" w:lineRule="auto"/>
              <w:rPr>
                <w:color w:val="000000"/>
                <w:lang w:val="en-US" w:eastAsia="es-ES"/>
              </w:rPr>
            </w:pPr>
            <w:r w:rsidRPr="001E3944">
              <w:rPr>
                <w:color w:val="000000"/>
                <w:lang w:val="en-US" w:eastAsia="es-ES"/>
              </w:rPr>
              <w:t>Marital, Couples or Family Therapy</w:t>
            </w:r>
          </w:p>
          <w:p w14:paraId="71521ADC" w14:textId="77777777" w:rsidR="00A82E3A" w:rsidRPr="001E3944" w:rsidRDefault="00A82E3A" w:rsidP="00E0281F">
            <w:pPr>
              <w:spacing w:line="360" w:lineRule="auto"/>
              <w:rPr>
                <w:color w:val="000000"/>
                <w:lang w:val="en-US" w:eastAsia="es-ES"/>
              </w:rPr>
            </w:pPr>
            <w:r w:rsidRPr="001E3944">
              <w:rPr>
                <w:color w:val="000000"/>
                <w:lang w:val="en-US" w:eastAsia="es-ES"/>
              </w:rPr>
              <w:t>(n=1)</w:t>
            </w:r>
          </w:p>
        </w:tc>
        <w:tc>
          <w:tcPr>
            <w:tcW w:w="5113" w:type="dxa"/>
            <w:tcBorders>
              <w:top w:val="single" w:sz="4" w:space="0" w:color="auto"/>
              <w:bottom w:val="single" w:sz="4" w:space="0" w:color="auto"/>
            </w:tcBorders>
            <w:shd w:val="clear" w:color="auto" w:fill="FFFFFF" w:themeFill="background1"/>
            <w:vAlign w:val="center"/>
            <w:hideMark/>
          </w:tcPr>
          <w:p w14:paraId="75DD712A" w14:textId="6214EE6B" w:rsidR="00A82E3A" w:rsidRPr="006F5BD3" w:rsidRDefault="00A82E3A" w:rsidP="00E0281F">
            <w:pPr>
              <w:spacing w:line="360" w:lineRule="auto"/>
              <w:rPr>
                <w:color w:val="000000"/>
                <w:lang w:eastAsia="es-ES"/>
              </w:rPr>
            </w:pPr>
            <w:r w:rsidRPr="006F5BD3">
              <w:rPr>
                <w:color w:val="000000"/>
                <w:lang w:eastAsia="es-ES"/>
              </w:rPr>
              <w:t xml:space="preserve">No intervention </w:t>
            </w:r>
          </w:p>
          <w:p w14:paraId="4B4B5337" w14:textId="77777777" w:rsidR="00A82E3A" w:rsidRPr="006F5BD3" w:rsidRDefault="00A82E3A" w:rsidP="00E0281F">
            <w:pPr>
              <w:spacing w:line="360" w:lineRule="auto"/>
              <w:rPr>
                <w:color w:val="000000"/>
                <w:lang w:eastAsia="es-ES"/>
              </w:rPr>
            </w:pPr>
            <w:r w:rsidRPr="006F5BD3">
              <w:rPr>
                <w:color w:val="000000"/>
                <w:lang w:eastAsia="es-ES"/>
              </w:rPr>
              <w:t>(n=1)</w:t>
            </w:r>
          </w:p>
        </w:tc>
        <w:tc>
          <w:tcPr>
            <w:tcW w:w="1599" w:type="dxa"/>
            <w:tcBorders>
              <w:top w:val="single" w:sz="4" w:space="0" w:color="auto"/>
              <w:bottom w:val="single" w:sz="4" w:space="0" w:color="auto"/>
            </w:tcBorders>
            <w:shd w:val="clear" w:color="auto" w:fill="FFFFFF" w:themeFill="background1"/>
            <w:vAlign w:val="center"/>
            <w:hideMark/>
          </w:tcPr>
          <w:p w14:paraId="23C441AB" w14:textId="77777777" w:rsidR="00A82E3A" w:rsidRPr="006F5BD3" w:rsidRDefault="00A82E3A" w:rsidP="00E0281F">
            <w:pPr>
              <w:spacing w:line="360" w:lineRule="auto"/>
              <w:rPr>
                <w:color w:val="000000"/>
                <w:lang w:eastAsia="es-ES"/>
              </w:rPr>
            </w:pPr>
            <w:r w:rsidRPr="006F5BD3">
              <w:rPr>
                <w:color w:val="000000"/>
                <w:lang w:eastAsia="es-ES"/>
              </w:rPr>
              <w:t>Dominant</w:t>
            </w:r>
          </w:p>
        </w:tc>
        <w:tc>
          <w:tcPr>
            <w:tcW w:w="2004" w:type="dxa"/>
            <w:tcBorders>
              <w:top w:val="single" w:sz="4" w:space="0" w:color="auto"/>
              <w:bottom w:val="single" w:sz="4" w:space="0" w:color="auto"/>
            </w:tcBorders>
            <w:shd w:val="clear" w:color="auto" w:fill="FFFFFF" w:themeFill="background1"/>
            <w:vAlign w:val="center"/>
          </w:tcPr>
          <w:p w14:paraId="2EBF744A" w14:textId="0D328DEA" w:rsidR="00A82E3A" w:rsidRPr="006F5BD3" w:rsidRDefault="00411BC0" w:rsidP="00E0281F">
            <w:pPr>
              <w:spacing w:line="360" w:lineRule="auto"/>
              <w:rPr>
                <w:color w:val="000000"/>
                <w:lang w:eastAsia="es-ES"/>
              </w:rPr>
            </w:pPr>
            <w:r w:rsidRPr="006F5BD3">
              <w:rPr>
                <w:color w:val="000000"/>
                <w:lang w:eastAsia="es-ES"/>
              </w:rPr>
              <w:t>[</w:t>
            </w:r>
            <w:del w:id="5202" w:author="Ana Magdalena Vargas Martínez" w:date="2020-09-04T13:54:00Z">
              <w:r w:rsidR="00125DFC" w:rsidRPr="006F5BD3" w:rsidDel="00E95571">
                <w:rPr>
                  <w:color w:val="000000"/>
                  <w:lang w:eastAsia="es-ES"/>
                </w:rPr>
                <w:delText>24</w:delText>
              </w:r>
            </w:del>
            <w:ins w:id="5203" w:author="Ana Magdalena Vargas Martínez" w:date="2020-09-04T13:54:00Z">
              <w:r w:rsidR="00E95571">
                <w:rPr>
                  <w:color w:val="000000"/>
                  <w:lang w:eastAsia="es-ES"/>
                </w:rPr>
                <w:t>51</w:t>
              </w:r>
            </w:ins>
            <w:r w:rsidRPr="006F5BD3">
              <w:rPr>
                <w:color w:val="000000"/>
                <w:lang w:eastAsia="es-ES"/>
              </w:rPr>
              <w:t>] Slattery J et al.</w:t>
            </w:r>
          </w:p>
        </w:tc>
      </w:tr>
      <w:tr w:rsidR="00335801" w:rsidRPr="006F5BD3" w14:paraId="7BD39288" w14:textId="01DD0AD6" w:rsidTr="0016205C">
        <w:trPr>
          <w:trHeight w:val="635"/>
        </w:trPr>
        <w:tc>
          <w:tcPr>
            <w:tcW w:w="5069" w:type="dxa"/>
            <w:tcBorders>
              <w:top w:val="single" w:sz="4" w:space="0" w:color="auto"/>
              <w:bottom w:val="single" w:sz="4" w:space="0" w:color="auto"/>
            </w:tcBorders>
            <w:shd w:val="clear" w:color="auto" w:fill="FFFFFF" w:themeFill="background1"/>
            <w:vAlign w:val="center"/>
          </w:tcPr>
          <w:p w14:paraId="139B78D3" w14:textId="77777777" w:rsidR="00A82E3A" w:rsidRPr="00D10E09" w:rsidRDefault="00A82E3A" w:rsidP="00E0281F">
            <w:pPr>
              <w:spacing w:line="360" w:lineRule="auto"/>
              <w:rPr>
                <w:color w:val="000000"/>
                <w:lang w:val="en-US" w:eastAsia="es-ES"/>
                <w:rPrChange w:id="5204" w:author="Ana Magdalena Vargas Martínez" w:date="2020-09-04T09:43:00Z">
                  <w:rPr>
                    <w:color w:val="000000"/>
                    <w:lang w:eastAsia="es-ES"/>
                  </w:rPr>
                </w:rPrChange>
              </w:rPr>
            </w:pPr>
            <w:r w:rsidRPr="00D10E09">
              <w:rPr>
                <w:color w:val="000000"/>
                <w:lang w:val="en-US" w:eastAsia="es-ES"/>
                <w:rPrChange w:id="5205" w:author="Ana Magdalena Vargas Martínez" w:date="2020-09-04T09:43:00Z">
                  <w:rPr>
                    <w:color w:val="000000"/>
                    <w:lang w:eastAsia="es-ES"/>
                  </w:rPr>
                </w:rPrChange>
              </w:rPr>
              <w:t>Moderation-Oriented Cue Exposure</w:t>
            </w:r>
          </w:p>
          <w:p w14:paraId="43FA710C" w14:textId="4E76E927" w:rsidR="00A82E3A" w:rsidRPr="00D10E09" w:rsidRDefault="00A82E3A" w:rsidP="00E0281F">
            <w:pPr>
              <w:spacing w:line="360" w:lineRule="auto"/>
              <w:rPr>
                <w:color w:val="000000"/>
                <w:lang w:val="en-US" w:eastAsia="es-ES"/>
                <w:rPrChange w:id="5206" w:author="Ana Magdalena Vargas Martínez" w:date="2020-09-04T09:43:00Z">
                  <w:rPr>
                    <w:color w:val="000000"/>
                    <w:lang w:eastAsia="es-ES"/>
                  </w:rPr>
                </w:rPrChange>
              </w:rPr>
            </w:pPr>
            <w:r w:rsidRPr="00D10E09">
              <w:rPr>
                <w:color w:val="000000"/>
                <w:lang w:val="en-US" w:eastAsia="es-ES"/>
                <w:rPrChange w:id="5207" w:author="Ana Magdalena Vargas Martínez" w:date="2020-09-04T09:43:00Z">
                  <w:rPr>
                    <w:color w:val="000000"/>
                    <w:lang w:eastAsia="es-ES"/>
                  </w:rPr>
                </w:rPrChange>
              </w:rPr>
              <w:t>(n=1)</w:t>
            </w:r>
          </w:p>
        </w:tc>
        <w:tc>
          <w:tcPr>
            <w:tcW w:w="5113" w:type="dxa"/>
            <w:tcBorders>
              <w:top w:val="single" w:sz="4" w:space="0" w:color="auto"/>
              <w:bottom w:val="single" w:sz="4" w:space="0" w:color="auto"/>
            </w:tcBorders>
            <w:shd w:val="clear" w:color="auto" w:fill="FFFFFF" w:themeFill="background1"/>
            <w:vAlign w:val="center"/>
          </w:tcPr>
          <w:p w14:paraId="42DB6757" w14:textId="77777777" w:rsidR="00A82E3A" w:rsidRPr="00D10E09" w:rsidRDefault="00A82E3A" w:rsidP="00E0281F">
            <w:pPr>
              <w:spacing w:line="360" w:lineRule="auto"/>
              <w:rPr>
                <w:color w:val="000000"/>
                <w:lang w:val="en-US" w:eastAsia="es-ES"/>
                <w:rPrChange w:id="5208" w:author="Ana Magdalena Vargas Martínez" w:date="2020-09-04T09:43:00Z">
                  <w:rPr>
                    <w:color w:val="000000"/>
                    <w:lang w:eastAsia="es-ES"/>
                  </w:rPr>
                </w:rPrChange>
              </w:rPr>
            </w:pPr>
            <w:r w:rsidRPr="00D10E09">
              <w:rPr>
                <w:color w:val="000000"/>
                <w:lang w:val="en-US" w:eastAsia="es-ES"/>
                <w:rPrChange w:id="5209" w:author="Ana Magdalena Vargas Martínez" w:date="2020-09-04T09:43:00Z">
                  <w:rPr>
                    <w:color w:val="000000"/>
                    <w:lang w:eastAsia="es-ES"/>
                  </w:rPr>
                </w:rPrChange>
              </w:rPr>
              <w:t>Behavioural Self Control Training</w:t>
            </w:r>
          </w:p>
          <w:p w14:paraId="79CFA11A" w14:textId="76185D34" w:rsidR="00A82E3A" w:rsidRPr="00D10E09" w:rsidRDefault="00A82E3A" w:rsidP="00E0281F">
            <w:pPr>
              <w:spacing w:line="360" w:lineRule="auto"/>
              <w:rPr>
                <w:color w:val="000000"/>
                <w:lang w:val="en-US" w:eastAsia="es-ES"/>
                <w:rPrChange w:id="5210" w:author="Ana Magdalena Vargas Martínez" w:date="2020-09-04T09:43:00Z">
                  <w:rPr>
                    <w:color w:val="000000"/>
                    <w:lang w:eastAsia="es-ES"/>
                  </w:rPr>
                </w:rPrChange>
              </w:rPr>
            </w:pPr>
            <w:r w:rsidRPr="00D10E09">
              <w:rPr>
                <w:color w:val="000000"/>
                <w:lang w:val="en-US" w:eastAsia="es-ES"/>
                <w:rPrChange w:id="5211" w:author="Ana Magdalena Vargas Martínez" w:date="2020-09-04T09:43:00Z">
                  <w:rPr>
                    <w:color w:val="000000"/>
                    <w:lang w:eastAsia="es-ES"/>
                  </w:rPr>
                </w:rPrChange>
              </w:rPr>
              <w:t>(n=1)</w:t>
            </w:r>
          </w:p>
        </w:tc>
        <w:tc>
          <w:tcPr>
            <w:tcW w:w="1599" w:type="dxa"/>
            <w:tcBorders>
              <w:top w:val="single" w:sz="4" w:space="0" w:color="auto"/>
              <w:bottom w:val="single" w:sz="4" w:space="0" w:color="auto"/>
            </w:tcBorders>
            <w:shd w:val="clear" w:color="auto" w:fill="FFFFFF" w:themeFill="background1"/>
            <w:vAlign w:val="center"/>
          </w:tcPr>
          <w:p w14:paraId="2D644C65" w14:textId="33A2119A" w:rsidR="00A82E3A" w:rsidRPr="006F5BD3" w:rsidRDefault="00A82E3A" w:rsidP="00E0281F">
            <w:pPr>
              <w:spacing w:line="360" w:lineRule="auto"/>
              <w:rPr>
                <w:color w:val="000000"/>
                <w:lang w:eastAsia="es-ES"/>
              </w:rPr>
            </w:pPr>
            <w:r w:rsidRPr="006F5BD3">
              <w:rPr>
                <w:color w:val="000000"/>
                <w:lang w:eastAsia="es-ES"/>
              </w:rPr>
              <w:t>Cost-effective</w:t>
            </w:r>
          </w:p>
        </w:tc>
        <w:tc>
          <w:tcPr>
            <w:tcW w:w="2004" w:type="dxa"/>
            <w:tcBorders>
              <w:top w:val="single" w:sz="4" w:space="0" w:color="auto"/>
              <w:bottom w:val="single" w:sz="4" w:space="0" w:color="auto"/>
            </w:tcBorders>
            <w:shd w:val="clear" w:color="auto" w:fill="FFFFFF" w:themeFill="background1"/>
            <w:vAlign w:val="center"/>
          </w:tcPr>
          <w:p w14:paraId="17F55FF4" w14:textId="340DAFAE" w:rsidR="00A82E3A" w:rsidRPr="006F5BD3" w:rsidRDefault="0038360F" w:rsidP="00E0281F">
            <w:pPr>
              <w:spacing w:line="360" w:lineRule="auto"/>
              <w:rPr>
                <w:color w:val="000000"/>
                <w:lang w:eastAsia="es-ES"/>
              </w:rPr>
            </w:pPr>
            <w:r w:rsidRPr="006F5BD3">
              <w:rPr>
                <w:color w:val="000000"/>
                <w:lang w:eastAsia="es-ES"/>
              </w:rPr>
              <w:t>[</w:t>
            </w:r>
            <w:ins w:id="5212" w:author="Ana Magdalena Vargas Martínez" w:date="2020-09-04T13:55:00Z">
              <w:r w:rsidR="00E95571">
                <w:rPr>
                  <w:color w:val="000000"/>
                  <w:lang w:eastAsia="es-ES"/>
                </w:rPr>
                <w:t>3</w:t>
              </w:r>
            </w:ins>
            <w:del w:id="5213" w:author="Ana Magdalena Vargas Martínez" w:date="2020-09-04T13:55:00Z">
              <w:r w:rsidR="00114F21" w:rsidRPr="006F5BD3" w:rsidDel="00E95571">
                <w:rPr>
                  <w:color w:val="000000"/>
                  <w:lang w:eastAsia="es-ES"/>
                </w:rPr>
                <w:delText>1</w:delText>
              </w:r>
            </w:del>
            <w:r w:rsidR="00114F21" w:rsidRPr="006F5BD3">
              <w:rPr>
                <w:color w:val="000000"/>
                <w:lang w:eastAsia="es-ES"/>
              </w:rPr>
              <w:t>8</w:t>
            </w:r>
            <w:r w:rsidRPr="006F5BD3">
              <w:rPr>
                <w:color w:val="000000"/>
                <w:lang w:eastAsia="es-ES"/>
              </w:rPr>
              <w:t>] Mortimer D, Segal L</w:t>
            </w:r>
          </w:p>
        </w:tc>
      </w:tr>
      <w:tr w:rsidR="000E053E" w:rsidRPr="006F5BD3" w14:paraId="7CE4FBE4" w14:textId="3B6ECD90" w:rsidTr="0016205C">
        <w:trPr>
          <w:trHeight w:val="635"/>
        </w:trPr>
        <w:tc>
          <w:tcPr>
            <w:tcW w:w="5069" w:type="dxa"/>
            <w:tcBorders>
              <w:top w:val="single" w:sz="4" w:space="0" w:color="auto"/>
              <w:bottom w:val="single" w:sz="4" w:space="0" w:color="auto"/>
            </w:tcBorders>
            <w:shd w:val="clear" w:color="auto" w:fill="FFFFFF" w:themeFill="background1"/>
            <w:vAlign w:val="center"/>
          </w:tcPr>
          <w:p w14:paraId="1FBC839C" w14:textId="6B8A1FCD" w:rsidR="000E053E" w:rsidRPr="006F5BD3" w:rsidRDefault="000E053E" w:rsidP="00E0281F">
            <w:pPr>
              <w:spacing w:line="360" w:lineRule="auto"/>
              <w:rPr>
                <w:color w:val="000000"/>
                <w:lang w:eastAsia="es-ES"/>
              </w:rPr>
            </w:pPr>
            <w:r w:rsidRPr="006F5BD3">
              <w:rPr>
                <w:color w:val="000000"/>
                <w:lang w:eastAsia="es-ES"/>
              </w:rPr>
              <w:t>Relapse Prevention</w:t>
            </w:r>
          </w:p>
          <w:p w14:paraId="39BEF3DD" w14:textId="1E11CAEB" w:rsidR="000E053E" w:rsidRPr="006F5BD3" w:rsidRDefault="000E053E" w:rsidP="00E0281F">
            <w:pPr>
              <w:spacing w:line="360" w:lineRule="auto"/>
              <w:rPr>
                <w:color w:val="000000"/>
                <w:lang w:eastAsia="es-ES"/>
              </w:rPr>
            </w:pPr>
            <w:r w:rsidRPr="006F5BD3">
              <w:rPr>
                <w:color w:val="000000"/>
                <w:lang w:eastAsia="es-ES"/>
              </w:rPr>
              <w:t>(n=1)</w:t>
            </w:r>
          </w:p>
        </w:tc>
        <w:tc>
          <w:tcPr>
            <w:tcW w:w="5113" w:type="dxa"/>
            <w:tcBorders>
              <w:top w:val="single" w:sz="4" w:space="0" w:color="auto"/>
              <w:bottom w:val="single" w:sz="4" w:space="0" w:color="auto"/>
            </w:tcBorders>
            <w:shd w:val="clear" w:color="auto" w:fill="FFFFFF" w:themeFill="background1"/>
            <w:vAlign w:val="center"/>
          </w:tcPr>
          <w:p w14:paraId="2BA26BA5" w14:textId="2CF2FA07" w:rsidR="000E053E" w:rsidRPr="006F5BD3" w:rsidRDefault="000E053E" w:rsidP="00E0281F">
            <w:pPr>
              <w:spacing w:line="360" w:lineRule="auto"/>
              <w:rPr>
                <w:color w:val="000000"/>
                <w:lang w:eastAsia="es-ES"/>
              </w:rPr>
            </w:pPr>
            <w:r w:rsidRPr="006F5BD3">
              <w:rPr>
                <w:color w:val="000000"/>
                <w:lang w:eastAsia="es-ES"/>
              </w:rPr>
              <w:t xml:space="preserve">No intervention </w:t>
            </w:r>
          </w:p>
          <w:p w14:paraId="6D9E2CB0" w14:textId="11085D5B" w:rsidR="000E053E" w:rsidRPr="006F5BD3" w:rsidRDefault="000E053E" w:rsidP="00E0281F">
            <w:pPr>
              <w:spacing w:line="360" w:lineRule="auto"/>
              <w:rPr>
                <w:color w:val="000000"/>
                <w:lang w:eastAsia="es-ES"/>
              </w:rPr>
            </w:pPr>
            <w:r w:rsidRPr="006F5BD3">
              <w:rPr>
                <w:color w:val="000000"/>
                <w:lang w:eastAsia="es-ES"/>
              </w:rPr>
              <w:t>(n=1)</w:t>
            </w:r>
          </w:p>
        </w:tc>
        <w:tc>
          <w:tcPr>
            <w:tcW w:w="1599" w:type="dxa"/>
            <w:tcBorders>
              <w:top w:val="single" w:sz="4" w:space="0" w:color="auto"/>
              <w:bottom w:val="single" w:sz="4" w:space="0" w:color="auto"/>
            </w:tcBorders>
            <w:shd w:val="clear" w:color="auto" w:fill="FFFFFF" w:themeFill="background1"/>
            <w:vAlign w:val="center"/>
          </w:tcPr>
          <w:p w14:paraId="6825601C" w14:textId="52B92DB9" w:rsidR="000E053E" w:rsidRPr="006F5BD3" w:rsidRDefault="000E053E" w:rsidP="00E0281F">
            <w:pPr>
              <w:spacing w:line="360" w:lineRule="auto"/>
              <w:jc w:val="center"/>
              <w:rPr>
                <w:color w:val="000000"/>
                <w:lang w:eastAsia="es-ES"/>
              </w:rPr>
            </w:pPr>
            <w:r w:rsidRPr="006F5BD3">
              <w:rPr>
                <w:color w:val="000000"/>
                <w:lang w:eastAsia="es-ES"/>
              </w:rPr>
              <w:t>ns</w:t>
            </w:r>
          </w:p>
        </w:tc>
        <w:tc>
          <w:tcPr>
            <w:tcW w:w="2004" w:type="dxa"/>
            <w:tcBorders>
              <w:top w:val="single" w:sz="4" w:space="0" w:color="auto"/>
              <w:bottom w:val="single" w:sz="4" w:space="0" w:color="auto"/>
            </w:tcBorders>
            <w:shd w:val="clear" w:color="auto" w:fill="FFFFFF" w:themeFill="background1"/>
            <w:vAlign w:val="center"/>
          </w:tcPr>
          <w:p w14:paraId="24D0E774" w14:textId="7216E384" w:rsidR="000E053E" w:rsidRPr="006F5BD3" w:rsidRDefault="000E053E" w:rsidP="00E0281F">
            <w:pPr>
              <w:spacing w:line="360" w:lineRule="auto"/>
              <w:rPr>
                <w:color w:val="000000"/>
                <w:lang w:eastAsia="es-ES"/>
              </w:rPr>
            </w:pPr>
            <w:r w:rsidRPr="006F5BD3">
              <w:rPr>
                <w:color w:val="000000"/>
                <w:lang w:eastAsia="es-ES"/>
              </w:rPr>
              <w:t>[</w:t>
            </w:r>
            <w:del w:id="5214" w:author="Ana Magdalena Vargas Martínez" w:date="2020-09-04T13:54:00Z">
              <w:r w:rsidR="00114F21" w:rsidRPr="006F5BD3" w:rsidDel="00E95571">
                <w:rPr>
                  <w:color w:val="000000"/>
                  <w:lang w:eastAsia="es-ES"/>
                </w:rPr>
                <w:delText>24</w:delText>
              </w:r>
            </w:del>
            <w:ins w:id="5215" w:author="Ana Magdalena Vargas Martínez" w:date="2020-09-04T13:54:00Z">
              <w:r w:rsidR="00E95571">
                <w:rPr>
                  <w:color w:val="000000"/>
                  <w:lang w:eastAsia="es-ES"/>
                </w:rPr>
                <w:t>51</w:t>
              </w:r>
            </w:ins>
            <w:r w:rsidRPr="006F5BD3">
              <w:rPr>
                <w:color w:val="000000"/>
                <w:lang w:eastAsia="es-ES"/>
              </w:rPr>
              <w:t>] Slattery J et al.</w:t>
            </w:r>
          </w:p>
        </w:tc>
      </w:tr>
      <w:tr w:rsidR="000E053E" w:rsidRPr="006F5BD3" w14:paraId="7A750787" w14:textId="7D4C1452" w:rsidTr="0016205C">
        <w:trPr>
          <w:trHeight w:val="635"/>
        </w:trPr>
        <w:tc>
          <w:tcPr>
            <w:tcW w:w="5069" w:type="dxa"/>
            <w:tcBorders>
              <w:top w:val="single" w:sz="4" w:space="0" w:color="auto"/>
              <w:bottom w:val="single" w:sz="4" w:space="0" w:color="auto"/>
            </w:tcBorders>
            <w:shd w:val="clear" w:color="auto" w:fill="FFFFFF" w:themeFill="background1"/>
            <w:vAlign w:val="center"/>
          </w:tcPr>
          <w:p w14:paraId="08F21952" w14:textId="7CE5D978" w:rsidR="000E053E" w:rsidRPr="00D10E09" w:rsidRDefault="000E053E" w:rsidP="00E0281F">
            <w:pPr>
              <w:spacing w:line="360" w:lineRule="auto"/>
              <w:rPr>
                <w:color w:val="000000"/>
                <w:lang w:val="en-US" w:eastAsia="es-ES"/>
                <w:rPrChange w:id="5216" w:author="Ana Magdalena Vargas Martínez" w:date="2020-09-04T09:43:00Z">
                  <w:rPr>
                    <w:color w:val="000000"/>
                    <w:lang w:eastAsia="es-ES"/>
                  </w:rPr>
                </w:rPrChange>
              </w:rPr>
            </w:pPr>
            <w:r w:rsidRPr="00D10E09">
              <w:rPr>
                <w:color w:val="000000"/>
                <w:lang w:val="en-US" w:eastAsia="es-ES"/>
                <w:rPrChange w:id="5217" w:author="Ana Magdalena Vargas Martínez" w:date="2020-09-04T09:43:00Z">
                  <w:rPr>
                    <w:color w:val="000000"/>
                    <w:lang w:eastAsia="es-ES"/>
                  </w:rPr>
                </w:rPrChange>
              </w:rPr>
              <w:t>Longer intervention (trained staff consultations)</w:t>
            </w:r>
          </w:p>
          <w:p w14:paraId="55D04006" w14:textId="4AC2072D" w:rsidR="000E053E" w:rsidRPr="006F5BD3" w:rsidRDefault="000E053E" w:rsidP="00E0281F">
            <w:pPr>
              <w:spacing w:line="360" w:lineRule="auto"/>
              <w:rPr>
                <w:color w:val="000000"/>
                <w:lang w:eastAsia="es-ES"/>
              </w:rPr>
            </w:pPr>
            <w:r w:rsidRPr="006F5BD3">
              <w:rPr>
                <w:color w:val="000000"/>
                <w:lang w:eastAsia="es-ES"/>
              </w:rPr>
              <w:t>(n=1)</w:t>
            </w:r>
          </w:p>
        </w:tc>
        <w:tc>
          <w:tcPr>
            <w:tcW w:w="5113" w:type="dxa"/>
            <w:tcBorders>
              <w:top w:val="single" w:sz="4" w:space="0" w:color="auto"/>
              <w:bottom w:val="single" w:sz="4" w:space="0" w:color="auto"/>
            </w:tcBorders>
            <w:shd w:val="clear" w:color="auto" w:fill="FFFFFF" w:themeFill="background1"/>
            <w:vAlign w:val="center"/>
          </w:tcPr>
          <w:p w14:paraId="109A1F85" w14:textId="77777777" w:rsidR="000E053E" w:rsidRPr="006F5BD3" w:rsidRDefault="000E053E" w:rsidP="00E0281F">
            <w:pPr>
              <w:spacing w:line="360" w:lineRule="auto"/>
              <w:rPr>
                <w:color w:val="000000"/>
                <w:lang w:eastAsia="es-ES"/>
              </w:rPr>
            </w:pPr>
            <w:r w:rsidRPr="006F5BD3">
              <w:rPr>
                <w:color w:val="000000"/>
                <w:lang w:eastAsia="es-ES"/>
              </w:rPr>
              <w:t>Brief interventions</w:t>
            </w:r>
          </w:p>
          <w:p w14:paraId="31351A3F" w14:textId="03B7E073" w:rsidR="000E053E" w:rsidRPr="006F5BD3" w:rsidRDefault="000E053E" w:rsidP="00E0281F">
            <w:pPr>
              <w:spacing w:line="360" w:lineRule="auto"/>
              <w:rPr>
                <w:color w:val="000000"/>
                <w:lang w:eastAsia="es-ES"/>
              </w:rPr>
            </w:pPr>
            <w:r w:rsidRPr="006F5BD3">
              <w:rPr>
                <w:color w:val="000000"/>
                <w:lang w:eastAsia="es-ES"/>
              </w:rPr>
              <w:t>(n=1)</w:t>
            </w:r>
          </w:p>
        </w:tc>
        <w:tc>
          <w:tcPr>
            <w:tcW w:w="1599" w:type="dxa"/>
            <w:tcBorders>
              <w:top w:val="single" w:sz="4" w:space="0" w:color="auto"/>
              <w:bottom w:val="single" w:sz="4" w:space="0" w:color="auto"/>
            </w:tcBorders>
            <w:shd w:val="clear" w:color="auto" w:fill="FFFFFF" w:themeFill="background1"/>
            <w:vAlign w:val="center"/>
          </w:tcPr>
          <w:p w14:paraId="5D3CA439" w14:textId="0B903B87" w:rsidR="000E053E" w:rsidRPr="006F5BD3" w:rsidRDefault="000E053E" w:rsidP="00E0281F">
            <w:pPr>
              <w:spacing w:line="360" w:lineRule="auto"/>
              <w:rPr>
                <w:color w:val="000000"/>
                <w:lang w:eastAsia="es-ES"/>
              </w:rPr>
            </w:pPr>
            <w:r w:rsidRPr="006F5BD3">
              <w:rPr>
                <w:color w:val="000000"/>
                <w:lang w:eastAsia="es-ES"/>
              </w:rPr>
              <w:t>Not cost-effective</w:t>
            </w:r>
          </w:p>
        </w:tc>
        <w:tc>
          <w:tcPr>
            <w:tcW w:w="2004" w:type="dxa"/>
            <w:tcBorders>
              <w:top w:val="single" w:sz="4" w:space="0" w:color="auto"/>
              <w:bottom w:val="single" w:sz="4" w:space="0" w:color="auto"/>
            </w:tcBorders>
            <w:shd w:val="clear" w:color="auto" w:fill="FFFFFF" w:themeFill="background1"/>
            <w:vAlign w:val="center"/>
          </w:tcPr>
          <w:p w14:paraId="6AB47D0E" w14:textId="1B12BB92" w:rsidR="000E053E" w:rsidRPr="006F5BD3" w:rsidRDefault="000E053E" w:rsidP="00E0281F">
            <w:pPr>
              <w:spacing w:line="360" w:lineRule="auto"/>
              <w:rPr>
                <w:color w:val="000000"/>
                <w:lang w:eastAsia="es-ES"/>
              </w:rPr>
            </w:pPr>
            <w:r w:rsidRPr="006F5BD3">
              <w:rPr>
                <w:color w:val="000000"/>
                <w:lang w:eastAsia="es-ES"/>
              </w:rPr>
              <w:t>[</w:t>
            </w:r>
            <w:ins w:id="5218" w:author="Ana Magdalena Vargas Martínez" w:date="2020-09-04T14:01:00Z">
              <w:r w:rsidR="00B47A1C">
                <w:rPr>
                  <w:color w:val="000000"/>
                  <w:lang w:eastAsia="es-ES"/>
                </w:rPr>
                <w:t>25</w:t>
              </w:r>
            </w:ins>
            <w:del w:id="5219" w:author="Ana Magdalena Vargas Martínez" w:date="2020-09-04T14:01:00Z">
              <w:r w:rsidRPr="006F5BD3" w:rsidDel="00B47A1C">
                <w:rPr>
                  <w:color w:val="000000"/>
                  <w:lang w:eastAsia="es-ES"/>
                </w:rPr>
                <w:delText>1</w:delText>
              </w:r>
              <w:r w:rsidR="00114F21" w:rsidRPr="006F5BD3" w:rsidDel="00B47A1C">
                <w:rPr>
                  <w:color w:val="000000"/>
                  <w:lang w:eastAsia="es-ES"/>
                </w:rPr>
                <w:delText>2</w:delText>
              </w:r>
            </w:del>
            <w:r w:rsidRPr="006F5BD3">
              <w:rPr>
                <w:color w:val="000000"/>
                <w:lang w:eastAsia="es-ES"/>
              </w:rPr>
              <w:t>] Holm AL et al.</w:t>
            </w:r>
          </w:p>
        </w:tc>
      </w:tr>
      <w:tr w:rsidR="000E053E" w:rsidRPr="006F5BD3" w14:paraId="2F38D385" w14:textId="292E7840" w:rsidTr="0016205C">
        <w:trPr>
          <w:trHeight w:val="635"/>
        </w:trPr>
        <w:tc>
          <w:tcPr>
            <w:tcW w:w="5069" w:type="dxa"/>
            <w:tcBorders>
              <w:top w:val="single" w:sz="4" w:space="0" w:color="auto"/>
              <w:bottom w:val="single" w:sz="4" w:space="0" w:color="auto"/>
            </w:tcBorders>
            <w:shd w:val="clear" w:color="auto" w:fill="FFFFFF" w:themeFill="background1"/>
            <w:vAlign w:val="center"/>
          </w:tcPr>
          <w:p w14:paraId="351986B4" w14:textId="77777777" w:rsidR="000E053E" w:rsidRPr="006F5BD3" w:rsidRDefault="000E053E" w:rsidP="00E0281F">
            <w:pPr>
              <w:spacing w:line="360" w:lineRule="auto"/>
              <w:rPr>
                <w:color w:val="000000"/>
                <w:lang w:eastAsia="es-ES"/>
              </w:rPr>
            </w:pPr>
            <w:r w:rsidRPr="006F5BD3">
              <w:rPr>
                <w:color w:val="000000"/>
                <w:lang w:eastAsia="es-ES"/>
              </w:rPr>
              <w:t>eHealth intervention</w:t>
            </w:r>
          </w:p>
          <w:p w14:paraId="5511605B" w14:textId="2F5180DB" w:rsidR="000E053E" w:rsidRPr="006F5BD3" w:rsidRDefault="000E053E" w:rsidP="00E0281F">
            <w:pPr>
              <w:spacing w:line="360" w:lineRule="auto"/>
              <w:rPr>
                <w:color w:val="000000"/>
                <w:lang w:eastAsia="es-ES"/>
              </w:rPr>
            </w:pPr>
            <w:r w:rsidRPr="006F5BD3">
              <w:rPr>
                <w:color w:val="000000"/>
                <w:lang w:eastAsia="es-ES"/>
              </w:rPr>
              <w:t>(n=1)</w:t>
            </w:r>
          </w:p>
        </w:tc>
        <w:tc>
          <w:tcPr>
            <w:tcW w:w="5113" w:type="dxa"/>
            <w:tcBorders>
              <w:top w:val="single" w:sz="4" w:space="0" w:color="auto"/>
              <w:bottom w:val="single" w:sz="4" w:space="0" w:color="auto"/>
            </w:tcBorders>
            <w:shd w:val="clear" w:color="auto" w:fill="FFFFFF" w:themeFill="background1"/>
            <w:vAlign w:val="center"/>
          </w:tcPr>
          <w:p w14:paraId="64C926C0" w14:textId="48B338A8" w:rsidR="000E053E" w:rsidRPr="006F5BD3" w:rsidRDefault="000E053E" w:rsidP="00E0281F">
            <w:pPr>
              <w:spacing w:line="360" w:lineRule="auto"/>
              <w:rPr>
                <w:color w:val="000000"/>
                <w:lang w:eastAsia="es-ES"/>
              </w:rPr>
            </w:pPr>
            <w:r w:rsidRPr="006F5BD3">
              <w:rPr>
                <w:color w:val="000000"/>
                <w:lang w:eastAsia="es-ES"/>
              </w:rPr>
              <w:t>Current practice (a)</w:t>
            </w:r>
          </w:p>
          <w:p w14:paraId="16AA76E7" w14:textId="13E081BF" w:rsidR="000E053E" w:rsidRPr="006F5BD3" w:rsidRDefault="000E053E" w:rsidP="00E0281F">
            <w:pPr>
              <w:spacing w:line="360" w:lineRule="auto"/>
              <w:rPr>
                <w:color w:val="000000"/>
                <w:lang w:eastAsia="es-ES"/>
              </w:rPr>
            </w:pPr>
            <w:r w:rsidRPr="006F5BD3">
              <w:rPr>
                <w:color w:val="000000"/>
                <w:lang w:eastAsia="es-ES"/>
              </w:rPr>
              <w:t>(n=1)</w:t>
            </w:r>
          </w:p>
        </w:tc>
        <w:tc>
          <w:tcPr>
            <w:tcW w:w="1599" w:type="dxa"/>
            <w:tcBorders>
              <w:top w:val="single" w:sz="4" w:space="0" w:color="auto"/>
              <w:bottom w:val="single" w:sz="4" w:space="0" w:color="auto"/>
            </w:tcBorders>
            <w:shd w:val="clear" w:color="auto" w:fill="FFFFFF" w:themeFill="background1"/>
            <w:vAlign w:val="center"/>
          </w:tcPr>
          <w:p w14:paraId="24A0285A" w14:textId="26DE48BE" w:rsidR="000E053E" w:rsidRPr="006F5BD3" w:rsidRDefault="000E053E" w:rsidP="00E0281F">
            <w:pPr>
              <w:spacing w:line="360" w:lineRule="auto"/>
              <w:rPr>
                <w:color w:val="000000"/>
                <w:lang w:eastAsia="es-ES"/>
              </w:rPr>
            </w:pPr>
            <w:r w:rsidRPr="006F5BD3">
              <w:rPr>
                <w:color w:val="000000"/>
                <w:lang w:eastAsia="es-ES"/>
              </w:rPr>
              <w:t xml:space="preserve">Cost-effective </w:t>
            </w:r>
          </w:p>
        </w:tc>
        <w:tc>
          <w:tcPr>
            <w:tcW w:w="2004" w:type="dxa"/>
            <w:tcBorders>
              <w:top w:val="single" w:sz="4" w:space="0" w:color="auto"/>
              <w:bottom w:val="single" w:sz="4" w:space="0" w:color="auto"/>
            </w:tcBorders>
            <w:shd w:val="clear" w:color="auto" w:fill="FFFFFF" w:themeFill="background1"/>
            <w:vAlign w:val="center"/>
          </w:tcPr>
          <w:p w14:paraId="76C7F3E2" w14:textId="73CE9E76" w:rsidR="000E053E" w:rsidRPr="006F5BD3" w:rsidRDefault="000E053E" w:rsidP="00E0281F">
            <w:pPr>
              <w:spacing w:line="360" w:lineRule="auto"/>
              <w:rPr>
                <w:color w:val="000000"/>
                <w:lang w:eastAsia="es-ES"/>
              </w:rPr>
            </w:pPr>
            <w:r w:rsidRPr="006F5BD3">
              <w:rPr>
                <w:color w:val="000000"/>
                <w:lang w:eastAsia="es-ES"/>
              </w:rPr>
              <w:t>[</w:t>
            </w:r>
            <w:ins w:id="5220" w:author="Ana Magdalena Vargas Martínez" w:date="2020-09-04T14:04:00Z">
              <w:r w:rsidR="004425FE">
                <w:rPr>
                  <w:color w:val="000000"/>
                  <w:lang w:eastAsia="es-ES"/>
                </w:rPr>
                <w:t>53</w:t>
              </w:r>
            </w:ins>
            <w:del w:id="5221" w:author="Ana Magdalena Vargas Martínez" w:date="2020-09-04T14:04:00Z">
              <w:r w:rsidR="00114F21" w:rsidRPr="006F5BD3" w:rsidDel="004425FE">
                <w:rPr>
                  <w:color w:val="000000"/>
                  <w:lang w:eastAsia="es-ES"/>
                </w:rPr>
                <w:delText>25</w:delText>
              </w:r>
            </w:del>
            <w:r w:rsidRPr="006F5BD3">
              <w:rPr>
                <w:color w:val="000000"/>
                <w:lang w:eastAsia="es-ES"/>
              </w:rPr>
              <w:t>] Smit F et al.</w:t>
            </w:r>
          </w:p>
        </w:tc>
      </w:tr>
      <w:tr w:rsidR="000E053E" w:rsidRPr="006F5BD3" w14:paraId="61C669F2" w14:textId="6FE40DA0" w:rsidTr="0016205C">
        <w:trPr>
          <w:trHeight w:val="635"/>
        </w:trPr>
        <w:tc>
          <w:tcPr>
            <w:tcW w:w="5069" w:type="dxa"/>
            <w:tcBorders>
              <w:top w:val="single" w:sz="4" w:space="0" w:color="auto"/>
              <w:bottom w:val="single" w:sz="4" w:space="0" w:color="auto"/>
            </w:tcBorders>
            <w:shd w:val="clear" w:color="auto" w:fill="FFFFFF" w:themeFill="background1"/>
            <w:vAlign w:val="center"/>
          </w:tcPr>
          <w:p w14:paraId="38995806" w14:textId="77777777" w:rsidR="000E053E" w:rsidRPr="006F5BD3" w:rsidRDefault="000E053E" w:rsidP="00E0281F">
            <w:pPr>
              <w:spacing w:line="360" w:lineRule="auto"/>
              <w:rPr>
                <w:color w:val="000000"/>
                <w:lang w:eastAsia="es-ES"/>
              </w:rPr>
            </w:pPr>
            <w:r w:rsidRPr="006F5BD3">
              <w:rPr>
                <w:color w:val="000000"/>
                <w:lang w:eastAsia="es-ES"/>
              </w:rPr>
              <w:t>Combined behavioural intervention</w:t>
            </w:r>
          </w:p>
          <w:p w14:paraId="2E8F704E" w14:textId="6DD29E17" w:rsidR="000E053E" w:rsidRPr="006F5BD3" w:rsidRDefault="000E053E" w:rsidP="00E0281F">
            <w:pPr>
              <w:spacing w:line="360" w:lineRule="auto"/>
              <w:rPr>
                <w:color w:val="000000"/>
                <w:lang w:eastAsia="es-ES"/>
              </w:rPr>
            </w:pPr>
            <w:r w:rsidRPr="006F5BD3">
              <w:rPr>
                <w:color w:val="000000"/>
                <w:lang w:eastAsia="es-ES"/>
              </w:rPr>
              <w:t>(n=2)</w:t>
            </w:r>
          </w:p>
        </w:tc>
        <w:tc>
          <w:tcPr>
            <w:tcW w:w="5113" w:type="dxa"/>
            <w:tcBorders>
              <w:top w:val="single" w:sz="4" w:space="0" w:color="auto"/>
              <w:bottom w:val="single" w:sz="4" w:space="0" w:color="auto"/>
            </w:tcBorders>
            <w:shd w:val="clear" w:color="auto" w:fill="FFFFFF" w:themeFill="background1"/>
            <w:vAlign w:val="center"/>
          </w:tcPr>
          <w:p w14:paraId="4407D63C" w14:textId="77777777" w:rsidR="000E053E" w:rsidRPr="006F5BD3" w:rsidRDefault="000E053E" w:rsidP="00E0281F">
            <w:pPr>
              <w:spacing w:line="360" w:lineRule="auto"/>
              <w:rPr>
                <w:color w:val="000000"/>
                <w:lang w:eastAsia="es-ES"/>
              </w:rPr>
            </w:pPr>
            <w:r w:rsidRPr="006F5BD3">
              <w:rPr>
                <w:color w:val="000000"/>
                <w:lang w:eastAsia="es-ES"/>
              </w:rPr>
              <w:t>Medical Management + placebo</w:t>
            </w:r>
          </w:p>
          <w:p w14:paraId="4FD42A97" w14:textId="7BB29BA0" w:rsidR="000E053E" w:rsidRPr="006F5BD3" w:rsidRDefault="000E053E" w:rsidP="00E0281F">
            <w:pPr>
              <w:spacing w:line="360" w:lineRule="auto"/>
              <w:rPr>
                <w:color w:val="000000"/>
                <w:lang w:eastAsia="es-ES"/>
              </w:rPr>
            </w:pPr>
            <w:r w:rsidRPr="006F5BD3">
              <w:rPr>
                <w:color w:val="000000"/>
                <w:lang w:eastAsia="es-ES"/>
              </w:rPr>
              <w:t>(n=2)</w:t>
            </w:r>
          </w:p>
        </w:tc>
        <w:tc>
          <w:tcPr>
            <w:tcW w:w="1599" w:type="dxa"/>
            <w:tcBorders>
              <w:top w:val="single" w:sz="4" w:space="0" w:color="auto"/>
              <w:bottom w:val="single" w:sz="4" w:space="0" w:color="auto"/>
            </w:tcBorders>
            <w:shd w:val="clear" w:color="auto" w:fill="FFFFFF" w:themeFill="background1"/>
            <w:vAlign w:val="center"/>
          </w:tcPr>
          <w:p w14:paraId="1972BCEC" w14:textId="0E09558B" w:rsidR="000E053E" w:rsidRPr="006F5BD3" w:rsidRDefault="000E053E" w:rsidP="00E0281F">
            <w:pPr>
              <w:spacing w:line="360" w:lineRule="auto"/>
              <w:rPr>
                <w:color w:val="000000"/>
                <w:lang w:eastAsia="es-ES"/>
              </w:rPr>
            </w:pPr>
            <w:r w:rsidRPr="006F5BD3">
              <w:rPr>
                <w:color w:val="000000"/>
                <w:lang w:eastAsia="es-ES"/>
              </w:rPr>
              <w:t>Dominated</w:t>
            </w:r>
          </w:p>
        </w:tc>
        <w:tc>
          <w:tcPr>
            <w:tcW w:w="2004" w:type="dxa"/>
            <w:tcBorders>
              <w:top w:val="single" w:sz="4" w:space="0" w:color="auto"/>
              <w:bottom w:val="single" w:sz="4" w:space="0" w:color="auto"/>
            </w:tcBorders>
            <w:shd w:val="clear" w:color="auto" w:fill="FFFFFF" w:themeFill="background1"/>
            <w:vAlign w:val="center"/>
          </w:tcPr>
          <w:p w14:paraId="1AEB9BF4" w14:textId="1C7F7BA2" w:rsidR="000E053E" w:rsidRPr="006F5BD3" w:rsidRDefault="000E053E" w:rsidP="00E0281F">
            <w:pPr>
              <w:spacing w:line="360" w:lineRule="auto"/>
              <w:rPr>
                <w:color w:val="000000"/>
                <w:lang w:eastAsia="es-ES"/>
              </w:rPr>
            </w:pPr>
            <w:r w:rsidRPr="006F5BD3">
              <w:rPr>
                <w:color w:val="000000"/>
                <w:lang w:eastAsia="es-ES"/>
              </w:rPr>
              <w:t>[</w:t>
            </w:r>
            <w:ins w:id="5222" w:author="Ana Magdalena Vargas Martínez" w:date="2020-09-04T14:05:00Z">
              <w:r w:rsidR="003D5DD0">
                <w:rPr>
                  <w:color w:val="000000"/>
                  <w:lang w:eastAsia="es-ES"/>
                </w:rPr>
                <w:t>21</w:t>
              </w:r>
            </w:ins>
            <w:del w:id="5223" w:author="Ana Magdalena Vargas Martínez" w:date="2020-09-04T14:05:00Z">
              <w:r w:rsidR="00114F21" w:rsidRPr="006F5BD3" w:rsidDel="003D5DD0">
                <w:rPr>
                  <w:color w:val="000000"/>
                  <w:lang w:eastAsia="es-ES"/>
                </w:rPr>
                <w:delText>9</w:delText>
              </w:r>
            </w:del>
            <w:r w:rsidRPr="006F5BD3">
              <w:rPr>
                <w:color w:val="000000"/>
                <w:lang w:eastAsia="es-ES"/>
              </w:rPr>
              <w:t>] Dunlap LJ et al.; [</w:t>
            </w:r>
            <w:ins w:id="5224" w:author="Ana Magdalena Vargas Martínez" w:date="2020-09-04T14:07:00Z">
              <w:r w:rsidR="003D5DD0">
                <w:rPr>
                  <w:color w:val="000000"/>
                  <w:lang w:eastAsia="es-ES"/>
                </w:rPr>
                <w:t>63</w:t>
              </w:r>
            </w:ins>
            <w:del w:id="5225" w:author="Ana Magdalena Vargas Martínez" w:date="2020-09-04T14:07:00Z">
              <w:r w:rsidR="00114F21" w:rsidRPr="006F5BD3" w:rsidDel="003D5DD0">
                <w:rPr>
                  <w:color w:val="000000"/>
                  <w:lang w:eastAsia="es-ES"/>
                </w:rPr>
                <w:delText>3</w:delText>
              </w:r>
            </w:del>
            <w:del w:id="5226" w:author="Ana Magdalena Vargas Martínez" w:date="2020-09-04T14:06:00Z">
              <w:r w:rsidR="00114F21" w:rsidRPr="006F5BD3" w:rsidDel="003D5DD0">
                <w:rPr>
                  <w:color w:val="000000"/>
                  <w:lang w:eastAsia="es-ES"/>
                </w:rPr>
                <w:delText>4</w:delText>
              </w:r>
            </w:del>
            <w:r w:rsidRPr="006F5BD3">
              <w:rPr>
                <w:color w:val="000000"/>
                <w:lang w:eastAsia="es-ES"/>
              </w:rPr>
              <w:t>] Zarkin GA et al.</w:t>
            </w:r>
          </w:p>
        </w:tc>
      </w:tr>
      <w:tr w:rsidR="001269AB" w:rsidRPr="001269AB" w14:paraId="2E96199D" w14:textId="77777777" w:rsidTr="0016205C">
        <w:trPr>
          <w:trHeight w:val="635"/>
          <w:ins w:id="5227" w:author="Ana Magdalena Vargas Martínez" w:date="2020-09-04T10:18:00Z"/>
        </w:trPr>
        <w:tc>
          <w:tcPr>
            <w:tcW w:w="5069" w:type="dxa"/>
            <w:tcBorders>
              <w:top w:val="single" w:sz="4" w:space="0" w:color="auto"/>
              <w:bottom w:val="single" w:sz="4" w:space="0" w:color="auto"/>
            </w:tcBorders>
            <w:shd w:val="clear" w:color="auto" w:fill="FFFFFF" w:themeFill="background1"/>
            <w:vAlign w:val="center"/>
          </w:tcPr>
          <w:p w14:paraId="362A0FC1" w14:textId="77777777" w:rsidR="001269AB" w:rsidRPr="001269AB" w:rsidRDefault="001269AB" w:rsidP="001269AB">
            <w:pPr>
              <w:spacing w:line="360" w:lineRule="auto"/>
              <w:rPr>
                <w:ins w:id="5228" w:author="Ana Magdalena Vargas Martínez" w:date="2020-09-04T10:19:00Z"/>
                <w:color w:val="000000"/>
                <w:lang w:val="en-US" w:eastAsia="es-ES"/>
                <w:rPrChange w:id="5229" w:author="Ana Magdalena Vargas Martínez" w:date="2020-09-04T10:19:00Z">
                  <w:rPr>
                    <w:ins w:id="5230" w:author="Ana Magdalena Vargas Martínez" w:date="2020-09-04T10:19:00Z"/>
                    <w:color w:val="000000"/>
                    <w:lang w:eastAsia="es-ES"/>
                  </w:rPr>
                </w:rPrChange>
              </w:rPr>
            </w:pPr>
            <w:ins w:id="5231" w:author="Ana Magdalena Vargas Martínez" w:date="2020-09-04T10:19:00Z">
              <w:r w:rsidRPr="001269AB">
                <w:rPr>
                  <w:color w:val="000000"/>
                  <w:lang w:val="en-US" w:eastAsia="es-ES"/>
                  <w:rPrChange w:id="5232" w:author="Ana Magdalena Vargas Martínez" w:date="2020-09-04T10:19:00Z">
                    <w:rPr>
                      <w:color w:val="000000"/>
                      <w:lang w:eastAsia="es-ES"/>
                    </w:rPr>
                  </w:rPrChange>
                </w:rPr>
                <w:t>Provision of brief psychosocial</w:t>
              </w:r>
            </w:ins>
          </w:p>
          <w:p w14:paraId="06AB3D38" w14:textId="77777777" w:rsidR="001269AB" w:rsidRPr="001269AB" w:rsidRDefault="001269AB" w:rsidP="001269AB">
            <w:pPr>
              <w:spacing w:line="360" w:lineRule="auto"/>
              <w:rPr>
                <w:ins w:id="5233" w:author="Ana Magdalena Vargas Martínez" w:date="2020-09-04T10:19:00Z"/>
                <w:color w:val="000000"/>
                <w:lang w:val="en-US" w:eastAsia="es-ES"/>
                <w:rPrChange w:id="5234" w:author="Ana Magdalena Vargas Martínez" w:date="2020-09-04T10:19:00Z">
                  <w:rPr>
                    <w:ins w:id="5235" w:author="Ana Magdalena Vargas Martínez" w:date="2020-09-04T10:19:00Z"/>
                    <w:color w:val="000000"/>
                    <w:lang w:eastAsia="es-ES"/>
                  </w:rPr>
                </w:rPrChange>
              </w:rPr>
            </w:pPr>
            <w:ins w:id="5236" w:author="Ana Magdalena Vargas Martínez" w:date="2020-09-04T10:19:00Z">
              <w:r w:rsidRPr="001269AB">
                <w:rPr>
                  <w:color w:val="000000"/>
                  <w:lang w:val="en-US" w:eastAsia="es-ES"/>
                  <w:rPrChange w:id="5237" w:author="Ana Magdalena Vargas Martínez" w:date="2020-09-04T10:19:00Z">
                    <w:rPr>
                      <w:color w:val="000000"/>
                      <w:lang w:eastAsia="es-ES"/>
                    </w:rPr>
                  </w:rPrChange>
                </w:rPr>
                <w:t>interventions (3 visits) for persons</w:t>
              </w:r>
            </w:ins>
          </w:p>
          <w:p w14:paraId="725836ED" w14:textId="77777777" w:rsidR="001269AB" w:rsidRPr="001269AB" w:rsidRDefault="001269AB" w:rsidP="001269AB">
            <w:pPr>
              <w:spacing w:line="360" w:lineRule="auto"/>
              <w:rPr>
                <w:ins w:id="5238" w:author="Ana Magdalena Vargas Martínez" w:date="2020-09-04T10:19:00Z"/>
                <w:color w:val="000000"/>
                <w:lang w:val="en-US" w:eastAsia="es-ES"/>
                <w:rPrChange w:id="5239" w:author="Ana Magdalena Vargas Martínez" w:date="2020-09-04T10:19:00Z">
                  <w:rPr>
                    <w:ins w:id="5240" w:author="Ana Magdalena Vargas Martínez" w:date="2020-09-04T10:19:00Z"/>
                    <w:color w:val="000000"/>
                    <w:lang w:eastAsia="es-ES"/>
                  </w:rPr>
                </w:rPrChange>
              </w:rPr>
            </w:pPr>
            <w:ins w:id="5241" w:author="Ana Magdalena Vargas Martínez" w:date="2020-09-04T10:19:00Z">
              <w:r w:rsidRPr="001269AB">
                <w:rPr>
                  <w:color w:val="000000"/>
                  <w:lang w:val="en-US" w:eastAsia="es-ES"/>
                  <w:rPrChange w:id="5242" w:author="Ana Magdalena Vargas Martínez" w:date="2020-09-04T10:19:00Z">
                    <w:rPr>
                      <w:color w:val="000000"/>
                      <w:lang w:eastAsia="es-ES"/>
                    </w:rPr>
                  </w:rPrChange>
                </w:rPr>
                <w:t>with hazardous and harmful alcohol</w:t>
              </w:r>
            </w:ins>
          </w:p>
          <w:p w14:paraId="3EF2DD2E" w14:textId="4088D5D8" w:rsidR="001269AB" w:rsidRPr="001269AB" w:rsidRDefault="001269AB" w:rsidP="001269AB">
            <w:pPr>
              <w:spacing w:line="360" w:lineRule="auto"/>
              <w:rPr>
                <w:ins w:id="5243" w:author="Ana Magdalena Vargas Martínez" w:date="2020-09-04T10:18:00Z"/>
                <w:color w:val="000000"/>
                <w:lang w:val="en-US" w:eastAsia="es-ES"/>
                <w:rPrChange w:id="5244" w:author="Ana Magdalena Vargas Martínez" w:date="2020-09-04T10:19:00Z">
                  <w:rPr>
                    <w:ins w:id="5245" w:author="Ana Magdalena Vargas Martínez" w:date="2020-09-04T10:18:00Z"/>
                    <w:color w:val="000000"/>
                    <w:lang w:eastAsia="es-ES"/>
                  </w:rPr>
                </w:rPrChange>
              </w:rPr>
            </w:pPr>
            <w:ins w:id="5246" w:author="Ana Magdalena Vargas Martínez" w:date="2020-09-04T10:19:00Z">
              <w:r w:rsidRPr="001269AB">
                <w:rPr>
                  <w:color w:val="000000"/>
                  <w:lang w:val="en-US" w:eastAsia="es-ES"/>
                  <w:rPrChange w:id="5247" w:author="Ana Magdalena Vargas Martínez" w:date="2020-09-04T10:19:00Z">
                    <w:rPr>
                      <w:color w:val="000000"/>
                      <w:lang w:eastAsia="es-ES"/>
                    </w:rPr>
                  </w:rPrChange>
                </w:rPr>
                <w:t>use (50% coverage).</w:t>
              </w:r>
              <w:r>
                <w:rPr>
                  <w:color w:val="000000"/>
                  <w:lang w:val="en-US" w:eastAsia="es-ES"/>
                </w:rPr>
                <w:t xml:space="preserve"> (n=2)</w:t>
              </w:r>
            </w:ins>
          </w:p>
        </w:tc>
        <w:tc>
          <w:tcPr>
            <w:tcW w:w="5113" w:type="dxa"/>
            <w:tcBorders>
              <w:top w:val="single" w:sz="4" w:space="0" w:color="auto"/>
              <w:bottom w:val="single" w:sz="4" w:space="0" w:color="auto"/>
            </w:tcBorders>
            <w:shd w:val="clear" w:color="auto" w:fill="FFFFFF" w:themeFill="background1"/>
            <w:vAlign w:val="center"/>
          </w:tcPr>
          <w:p w14:paraId="061C01B6" w14:textId="4AE29B75" w:rsidR="001269AB" w:rsidRPr="001269AB" w:rsidRDefault="001269AB" w:rsidP="00E0281F">
            <w:pPr>
              <w:spacing w:line="360" w:lineRule="auto"/>
              <w:rPr>
                <w:ins w:id="5248" w:author="Ana Magdalena Vargas Martínez" w:date="2020-09-04T10:18:00Z"/>
                <w:color w:val="000000"/>
                <w:lang w:val="en-US" w:eastAsia="es-ES"/>
                <w:rPrChange w:id="5249" w:author="Ana Magdalena Vargas Martínez" w:date="2020-09-04T10:19:00Z">
                  <w:rPr>
                    <w:ins w:id="5250" w:author="Ana Magdalena Vargas Martínez" w:date="2020-09-04T10:18:00Z"/>
                    <w:color w:val="000000"/>
                    <w:lang w:eastAsia="es-ES"/>
                  </w:rPr>
                </w:rPrChange>
              </w:rPr>
            </w:pPr>
            <w:ins w:id="5251" w:author="Ana Magdalena Vargas Martínez" w:date="2020-09-04T10:19:00Z">
              <w:r>
                <w:rPr>
                  <w:color w:val="000000"/>
                  <w:lang w:val="en-US" w:eastAsia="es-ES"/>
                </w:rPr>
                <w:t>No intervention or Current situation (n=2)</w:t>
              </w:r>
            </w:ins>
          </w:p>
        </w:tc>
        <w:tc>
          <w:tcPr>
            <w:tcW w:w="1599" w:type="dxa"/>
            <w:tcBorders>
              <w:top w:val="single" w:sz="4" w:space="0" w:color="auto"/>
              <w:bottom w:val="single" w:sz="4" w:space="0" w:color="auto"/>
            </w:tcBorders>
            <w:shd w:val="clear" w:color="auto" w:fill="FFFFFF" w:themeFill="background1"/>
            <w:vAlign w:val="center"/>
          </w:tcPr>
          <w:p w14:paraId="7B7A47FB" w14:textId="49C979C8" w:rsidR="001269AB" w:rsidRPr="001269AB" w:rsidRDefault="001269AB" w:rsidP="00E0281F">
            <w:pPr>
              <w:spacing w:line="360" w:lineRule="auto"/>
              <w:rPr>
                <w:ins w:id="5252" w:author="Ana Magdalena Vargas Martínez" w:date="2020-09-04T10:18:00Z"/>
                <w:color w:val="000000"/>
                <w:lang w:val="en-US" w:eastAsia="es-ES"/>
                <w:rPrChange w:id="5253" w:author="Ana Magdalena Vargas Martínez" w:date="2020-09-04T10:19:00Z">
                  <w:rPr>
                    <w:ins w:id="5254" w:author="Ana Magdalena Vargas Martínez" w:date="2020-09-04T10:18:00Z"/>
                    <w:color w:val="000000"/>
                    <w:lang w:eastAsia="es-ES"/>
                  </w:rPr>
                </w:rPrChange>
              </w:rPr>
            </w:pPr>
            <w:ins w:id="5255" w:author="Ana Magdalena Vargas Martínez" w:date="2020-09-04T10:19:00Z">
              <w:r>
                <w:rPr>
                  <w:color w:val="000000"/>
                  <w:lang w:val="en-US" w:eastAsia="es-ES"/>
                </w:rPr>
                <w:t>Cost-effective</w:t>
              </w:r>
            </w:ins>
          </w:p>
        </w:tc>
        <w:tc>
          <w:tcPr>
            <w:tcW w:w="2004" w:type="dxa"/>
            <w:tcBorders>
              <w:top w:val="single" w:sz="4" w:space="0" w:color="auto"/>
              <w:bottom w:val="single" w:sz="4" w:space="0" w:color="auto"/>
            </w:tcBorders>
            <w:shd w:val="clear" w:color="auto" w:fill="FFFFFF" w:themeFill="background1"/>
            <w:vAlign w:val="center"/>
          </w:tcPr>
          <w:p w14:paraId="1D28501D" w14:textId="6F3A16BE" w:rsidR="001269AB" w:rsidRPr="001269AB" w:rsidRDefault="001269AB" w:rsidP="00E0281F">
            <w:pPr>
              <w:spacing w:line="360" w:lineRule="auto"/>
              <w:rPr>
                <w:ins w:id="5256" w:author="Ana Magdalena Vargas Martínez" w:date="2020-09-04T10:18:00Z"/>
                <w:color w:val="000000"/>
                <w:lang w:val="en-US" w:eastAsia="es-ES"/>
                <w:rPrChange w:id="5257" w:author="Ana Magdalena Vargas Martínez" w:date="2020-09-04T10:19:00Z">
                  <w:rPr>
                    <w:ins w:id="5258" w:author="Ana Magdalena Vargas Martínez" w:date="2020-09-04T10:18:00Z"/>
                    <w:color w:val="000000"/>
                    <w:lang w:eastAsia="es-ES"/>
                  </w:rPr>
                </w:rPrChange>
              </w:rPr>
            </w:pPr>
            <w:ins w:id="5259" w:author="Ana Magdalena Vargas Martínez" w:date="2020-09-04T10:19:00Z">
              <w:r>
                <w:rPr>
                  <w:color w:val="000000"/>
                  <w:lang w:val="en-US" w:eastAsia="es-ES"/>
                </w:rPr>
                <w:t>[</w:t>
              </w:r>
            </w:ins>
            <w:ins w:id="5260" w:author="Ana Magdalena Vargas Martínez" w:date="2020-09-04T10:20:00Z">
              <w:r w:rsidR="00FC702D">
                <w:rPr>
                  <w:color w:val="000000"/>
                  <w:lang w:val="en-US" w:eastAsia="es-ES"/>
                </w:rPr>
                <w:t>9</w:t>
              </w:r>
            </w:ins>
            <w:ins w:id="5261" w:author="Ana Magdalena Vargas Martínez" w:date="2020-09-04T10:19:00Z">
              <w:r>
                <w:rPr>
                  <w:color w:val="000000"/>
                  <w:lang w:val="en-US" w:eastAsia="es-ES"/>
                </w:rPr>
                <w:t>] Chisholm D et al.</w:t>
              </w:r>
            </w:ins>
          </w:p>
        </w:tc>
      </w:tr>
      <w:tr w:rsidR="00A87337" w:rsidRPr="006F5BD3" w14:paraId="0019B7BD" w14:textId="77777777" w:rsidTr="0016205C">
        <w:trPr>
          <w:trHeight w:val="635"/>
          <w:ins w:id="5262" w:author="Ana Magdalena Vargas Martínez" w:date="2020-09-03T13:28:00Z"/>
        </w:trPr>
        <w:tc>
          <w:tcPr>
            <w:tcW w:w="5069" w:type="dxa"/>
            <w:tcBorders>
              <w:top w:val="single" w:sz="4" w:space="0" w:color="auto"/>
              <w:bottom w:val="single" w:sz="4" w:space="0" w:color="auto"/>
            </w:tcBorders>
            <w:shd w:val="clear" w:color="auto" w:fill="FFFFFF" w:themeFill="background1"/>
            <w:vAlign w:val="center"/>
          </w:tcPr>
          <w:p w14:paraId="6683152E" w14:textId="5DF993BE" w:rsidR="00A87337" w:rsidRPr="00D10E09" w:rsidRDefault="00A87337" w:rsidP="00A87337">
            <w:pPr>
              <w:spacing w:line="360" w:lineRule="auto"/>
              <w:rPr>
                <w:ins w:id="5263" w:author="Ana Magdalena Vargas Martínez" w:date="2020-09-03T13:28:00Z"/>
                <w:color w:val="000000"/>
                <w:lang w:val="en-US" w:eastAsia="es-ES"/>
                <w:rPrChange w:id="5264" w:author="Ana Magdalena Vargas Martínez" w:date="2020-09-04T09:43:00Z">
                  <w:rPr>
                    <w:ins w:id="5265" w:author="Ana Magdalena Vargas Martínez" w:date="2020-09-03T13:28:00Z"/>
                    <w:color w:val="000000"/>
                    <w:lang w:eastAsia="es-ES"/>
                  </w:rPr>
                </w:rPrChange>
              </w:rPr>
            </w:pPr>
            <w:ins w:id="5266" w:author="Ana Magdalena Vargas Martínez" w:date="2020-09-03T13:28:00Z">
              <w:r w:rsidRPr="00D10E09">
                <w:rPr>
                  <w:color w:val="000000"/>
                  <w:lang w:val="en-US" w:eastAsia="es-ES"/>
                  <w:rPrChange w:id="5267" w:author="Ana Magdalena Vargas Martínez" w:date="2020-09-04T09:43:00Z">
                    <w:rPr>
                      <w:color w:val="000000"/>
                      <w:lang w:eastAsia="es-ES"/>
                    </w:rPr>
                  </w:rPrChange>
                </w:rPr>
                <w:t>Enhanced usual care (EUC) + Counselling for Alcohol Problems (CAP) (n=</w:t>
              </w:r>
            </w:ins>
            <w:ins w:id="5268" w:author="Ana Magdalena Vargas Martínez" w:date="2020-09-03T13:29:00Z">
              <w:r w:rsidRPr="00D10E09">
                <w:rPr>
                  <w:color w:val="000000"/>
                  <w:lang w:val="en-US" w:eastAsia="es-ES"/>
                  <w:rPrChange w:id="5269" w:author="Ana Magdalena Vargas Martínez" w:date="2020-09-04T09:43:00Z">
                    <w:rPr>
                      <w:color w:val="000000"/>
                      <w:lang w:eastAsia="es-ES"/>
                    </w:rPr>
                  </w:rPrChange>
                </w:rPr>
                <w:t>1</w:t>
              </w:r>
            </w:ins>
            <w:ins w:id="5270" w:author="Ana Magdalena Vargas Martínez" w:date="2020-09-03T13:28:00Z">
              <w:r w:rsidRPr="00D10E09">
                <w:rPr>
                  <w:color w:val="000000"/>
                  <w:lang w:val="en-US" w:eastAsia="es-ES"/>
                  <w:rPrChange w:id="5271" w:author="Ana Magdalena Vargas Martínez" w:date="2020-09-04T09:43:00Z">
                    <w:rPr>
                      <w:color w:val="000000"/>
                      <w:lang w:eastAsia="es-ES"/>
                    </w:rPr>
                  </w:rPrChange>
                </w:rPr>
                <w:t>)</w:t>
              </w:r>
            </w:ins>
          </w:p>
        </w:tc>
        <w:tc>
          <w:tcPr>
            <w:tcW w:w="5113" w:type="dxa"/>
            <w:tcBorders>
              <w:top w:val="single" w:sz="4" w:space="0" w:color="auto"/>
              <w:bottom w:val="single" w:sz="4" w:space="0" w:color="auto"/>
            </w:tcBorders>
            <w:shd w:val="clear" w:color="auto" w:fill="FFFFFF" w:themeFill="background1"/>
            <w:vAlign w:val="center"/>
          </w:tcPr>
          <w:p w14:paraId="4DD07F78" w14:textId="53E938AC" w:rsidR="00A87337" w:rsidRPr="006F5BD3" w:rsidRDefault="00A87337" w:rsidP="00A87337">
            <w:pPr>
              <w:spacing w:line="360" w:lineRule="auto"/>
              <w:rPr>
                <w:ins w:id="5272" w:author="Ana Magdalena Vargas Martínez" w:date="2020-09-03T13:28:00Z"/>
                <w:color w:val="000000"/>
                <w:lang w:eastAsia="es-ES"/>
              </w:rPr>
            </w:pPr>
            <w:ins w:id="5273" w:author="Ana Magdalena Vargas Martínez" w:date="2020-09-03T13:28:00Z">
              <w:r>
                <w:rPr>
                  <w:color w:val="000000"/>
                  <w:lang w:eastAsia="es-ES"/>
                </w:rPr>
                <w:t>EUC alone (n=</w:t>
              </w:r>
            </w:ins>
            <w:ins w:id="5274" w:author="Ana Magdalena Vargas Martínez" w:date="2020-09-03T13:29:00Z">
              <w:r>
                <w:rPr>
                  <w:color w:val="000000"/>
                  <w:lang w:eastAsia="es-ES"/>
                </w:rPr>
                <w:t>1</w:t>
              </w:r>
            </w:ins>
            <w:ins w:id="5275" w:author="Ana Magdalena Vargas Martínez" w:date="2020-09-03T13:28:00Z">
              <w:r>
                <w:rPr>
                  <w:color w:val="000000"/>
                  <w:lang w:eastAsia="es-ES"/>
                </w:rPr>
                <w:t>)</w:t>
              </w:r>
            </w:ins>
          </w:p>
        </w:tc>
        <w:tc>
          <w:tcPr>
            <w:tcW w:w="1599" w:type="dxa"/>
            <w:tcBorders>
              <w:top w:val="single" w:sz="4" w:space="0" w:color="auto"/>
              <w:bottom w:val="single" w:sz="4" w:space="0" w:color="auto"/>
            </w:tcBorders>
            <w:shd w:val="clear" w:color="auto" w:fill="FFFFFF" w:themeFill="background1"/>
            <w:vAlign w:val="center"/>
          </w:tcPr>
          <w:p w14:paraId="52B6FECD" w14:textId="0B17482F" w:rsidR="00A87337" w:rsidRPr="006F5BD3" w:rsidRDefault="00A87337" w:rsidP="00A87337">
            <w:pPr>
              <w:spacing w:line="360" w:lineRule="auto"/>
              <w:rPr>
                <w:ins w:id="5276" w:author="Ana Magdalena Vargas Martínez" w:date="2020-09-03T13:28:00Z"/>
                <w:color w:val="000000"/>
                <w:lang w:eastAsia="es-ES"/>
              </w:rPr>
            </w:pPr>
            <w:ins w:id="5277" w:author="Ana Magdalena Vargas Martínez" w:date="2020-09-03T13:28:00Z">
              <w:r>
                <w:rPr>
                  <w:color w:val="000000"/>
                  <w:lang w:eastAsia="es-ES"/>
                </w:rPr>
                <w:t>Cost-effective</w:t>
              </w:r>
            </w:ins>
          </w:p>
        </w:tc>
        <w:tc>
          <w:tcPr>
            <w:tcW w:w="2004" w:type="dxa"/>
            <w:tcBorders>
              <w:top w:val="single" w:sz="4" w:space="0" w:color="auto"/>
              <w:bottom w:val="single" w:sz="4" w:space="0" w:color="auto"/>
            </w:tcBorders>
            <w:shd w:val="clear" w:color="auto" w:fill="FFFFFF" w:themeFill="background1"/>
            <w:vAlign w:val="center"/>
          </w:tcPr>
          <w:p w14:paraId="5159E101" w14:textId="18B351FE" w:rsidR="00A87337" w:rsidRPr="006F5BD3" w:rsidRDefault="00A87337" w:rsidP="00A87337">
            <w:pPr>
              <w:spacing w:line="360" w:lineRule="auto"/>
              <w:rPr>
                <w:ins w:id="5278" w:author="Ana Magdalena Vargas Martínez" w:date="2020-09-03T13:28:00Z"/>
                <w:color w:val="000000"/>
                <w:lang w:eastAsia="es-ES"/>
              </w:rPr>
            </w:pPr>
            <w:ins w:id="5279" w:author="Ana Magdalena Vargas Martínez" w:date="2020-09-03T13:28:00Z">
              <w:r>
                <w:rPr>
                  <w:color w:val="000000"/>
                  <w:lang w:eastAsia="es-ES"/>
                </w:rPr>
                <w:t>[</w:t>
              </w:r>
            </w:ins>
            <w:ins w:id="5280" w:author="Ana Magdalena Vargas Martínez" w:date="2020-09-03T13:30:00Z">
              <w:r>
                <w:rPr>
                  <w:color w:val="000000"/>
                  <w:lang w:eastAsia="es-ES"/>
                </w:rPr>
                <w:t>3</w:t>
              </w:r>
            </w:ins>
            <w:ins w:id="5281" w:author="Ana Magdalena Vargas Martínez" w:date="2020-09-04T14:26:00Z">
              <w:r w:rsidR="001044AC">
                <w:rPr>
                  <w:color w:val="000000"/>
                  <w:lang w:eastAsia="es-ES"/>
                </w:rPr>
                <w:t>9</w:t>
              </w:r>
            </w:ins>
            <w:ins w:id="5282" w:author="Ana Magdalena Vargas Martínez" w:date="2020-09-03T13:28:00Z">
              <w:r>
                <w:rPr>
                  <w:color w:val="000000"/>
                  <w:lang w:eastAsia="es-ES"/>
                </w:rPr>
                <w:t>] Nadkarni et al.</w:t>
              </w:r>
            </w:ins>
          </w:p>
        </w:tc>
      </w:tr>
      <w:tr w:rsidR="00A87337" w:rsidRPr="006F5BD3" w14:paraId="4D8BA74B" w14:textId="5BCA979C" w:rsidTr="0016205C">
        <w:trPr>
          <w:trHeight w:val="432"/>
        </w:trPr>
        <w:tc>
          <w:tcPr>
            <w:tcW w:w="13785" w:type="dxa"/>
            <w:gridSpan w:val="4"/>
            <w:tcBorders>
              <w:top w:val="single" w:sz="4" w:space="0" w:color="auto"/>
              <w:bottom w:val="single" w:sz="4" w:space="0" w:color="auto"/>
            </w:tcBorders>
            <w:shd w:val="clear" w:color="auto" w:fill="D9D9D9" w:themeFill="background1" w:themeFillShade="D9"/>
            <w:vAlign w:val="center"/>
          </w:tcPr>
          <w:p w14:paraId="06272FD1" w14:textId="279B34F6" w:rsidR="00A87337" w:rsidRPr="006F5BD3" w:rsidRDefault="00A87337" w:rsidP="00A87337">
            <w:pPr>
              <w:spacing w:line="480" w:lineRule="auto"/>
              <w:rPr>
                <w:b/>
                <w:lang w:val="en-GB"/>
              </w:rPr>
            </w:pPr>
            <w:r w:rsidRPr="006F5BD3">
              <w:rPr>
                <w:b/>
                <w:lang w:val="en-GB"/>
              </w:rPr>
              <w:t>Pharmacological interventions (n=6)</w:t>
            </w:r>
          </w:p>
        </w:tc>
      </w:tr>
      <w:tr w:rsidR="00A87337" w:rsidRPr="001913F4" w14:paraId="678FE303" w14:textId="286206DF" w:rsidTr="0016205C">
        <w:trPr>
          <w:trHeight w:val="635"/>
        </w:trPr>
        <w:tc>
          <w:tcPr>
            <w:tcW w:w="5069" w:type="dxa"/>
            <w:tcBorders>
              <w:top w:val="single" w:sz="4" w:space="0" w:color="auto"/>
              <w:bottom w:val="single" w:sz="4" w:space="0" w:color="auto"/>
            </w:tcBorders>
            <w:shd w:val="clear" w:color="auto" w:fill="FFFFFF" w:themeFill="background1"/>
            <w:vAlign w:val="center"/>
            <w:hideMark/>
          </w:tcPr>
          <w:p w14:paraId="76806D67" w14:textId="77777777" w:rsidR="00A87337" w:rsidRPr="006F5BD3" w:rsidRDefault="00A87337" w:rsidP="00A87337">
            <w:pPr>
              <w:spacing w:line="360" w:lineRule="auto"/>
              <w:rPr>
                <w:color w:val="000000"/>
                <w:lang w:eastAsia="es-ES"/>
              </w:rPr>
            </w:pPr>
            <w:r w:rsidRPr="006F5BD3">
              <w:rPr>
                <w:color w:val="000000"/>
                <w:lang w:eastAsia="es-ES"/>
              </w:rPr>
              <w:lastRenderedPageBreak/>
              <w:t>Acamprosate</w:t>
            </w:r>
          </w:p>
          <w:p w14:paraId="37F20E2A" w14:textId="1A44D8A3" w:rsidR="00A87337" w:rsidRPr="006F5BD3" w:rsidRDefault="00A87337" w:rsidP="00A87337">
            <w:pPr>
              <w:spacing w:line="360" w:lineRule="auto"/>
              <w:rPr>
                <w:color w:val="000000"/>
                <w:lang w:eastAsia="es-ES"/>
              </w:rPr>
            </w:pPr>
            <w:r w:rsidRPr="006F5BD3">
              <w:rPr>
                <w:color w:val="000000"/>
                <w:lang w:eastAsia="es-ES"/>
              </w:rPr>
              <w:t>(n=3)</w:t>
            </w:r>
          </w:p>
        </w:tc>
        <w:tc>
          <w:tcPr>
            <w:tcW w:w="5113" w:type="dxa"/>
            <w:tcBorders>
              <w:top w:val="single" w:sz="4" w:space="0" w:color="auto"/>
              <w:bottom w:val="single" w:sz="4" w:space="0" w:color="auto"/>
            </w:tcBorders>
            <w:shd w:val="clear" w:color="auto" w:fill="FFFFFF" w:themeFill="background1"/>
            <w:vAlign w:val="center"/>
            <w:hideMark/>
          </w:tcPr>
          <w:p w14:paraId="5C1643F0" w14:textId="77777777" w:rsidR="00A87337" w:rsidRPr="006F5BD3" w:rsidRDefault="00A87337" w:rsidP="00A87337">
            <w:pPr>
              <w:spacing w:line="360" w:lineRule="auto"/>
              <w:rPr>
                <w:color w:val="000000"/>
                <w:lang w:eastAsia="es-ES"/>
              </w:rPr>
            </w:pPr>
            <w:r w:rsidRPr="006F5BD3">
              <w:rPr>
                <w:color w:val="000000"/>
                <w:lang w:eastAsia="es-ES"/>
              </w:rPr>
              <w:t>Placebo</w:t>
            </w:r>
          </w:p>
          <w:p w14:paraId="5D39307E" w14:textId="5E379FE2" w:rsidR="00A87337" w:rsidRPr="006F5BD3" w:rsidRDefault="00A87337" w:rsidP="00A87337">
            <w:pPr>
              <w:spacing w:line="360" w:lineRule="auto"/>
              <w:rPr>
                <w:color w:val="000000"/>
                <w:lang w:eastAsia="es-ES"/>
              </w:rPr>
            </w:pPr>
            <w:r w:rsidRPr="006F5BD3">
              <w:rPr>
                <w:color w:val="000000"/>
                <w:lang w:eastAsia="es-ES"/>
              </w:rPr>
              <w:t>(n=3)</w:t>
            </w:r>
          </w:p>
        </w:tc>
        <w:tc>
          <w:tcPr>
            <w:tcW w:w="1599" w:type="dxa"/>
            <w:tcBorders>
              <w:top w:val="single" w:sz="4" w:space="0" w:color="auto"/>
              <w:bottom w:val="single" w:sz="4" w:space="0" w:color="auto"/>
            </w:tcBorders>
            <w:shd w:val="clear" w:color="auto" w:fill="FFFFFF" w:themeFill="background1"/>
            <w:vAlign w:val="center"/>
            <w:hideMark/>
          </w:tcPr>
          <w:p w14:paraId="6154B190" w14:textId="6EC8EEA9" w:rsidR="00A87337" w:rsidRPr="00D10E09" w:rsidRDefault="00A87337" w:rsidP="00A87337">
            <w:pPr>
              <w:spacing w:line="360" w:lineRule="auto"/>
              <w:rPr>
                <w:color w:val="000000"/>
                <w:lang w:val="en-US" w:eastAsia="es-ES"/>
                <w:rPrChange w:id="5283" w:author="Ana Magdalena Vargas Martínez" w:date="2020-09-04T09:43:00Z">
                  <w:rPr>
                    <w:color w:val="000000"/>
                    <w:lang w:eastAsia="es-ES"/>
                  </w:rPr>
                </w:rPrChange>
              </w:rPr>
            </w:pPr>
            <w:r w:rsidRPr="00D10E09">
              <w:rPr>
                <w:color w:val="000000"/>
                <w:lang w:val="en-US" w:eastAsia="es-ES"/>
                <w:rPrChange w:id="5284" w:author="Ana Magdalena Vargas Martínez" w:date="2020-09-04T09:43:00Z">
                  <w:rPr>
                    <w:color w:val="000000"/>
                    <w:lang w:eastAsia="es-ES"/>
                  </w:rPr>
                </w:rPrChange>
              </w:rPr>
              <w:t>Dominant (n=1)</w:t>
            </w:r>
          </w:p>
          <w:p w14:paraId="1F17CE7A" w14:textId="77777777" w:rsidR="00A87337" w:rsidRPr="00D10E09" w:rsidRDefault="00A87337" w:rsidP="00A87337">
            <w:pPr>
              <w:spacing w:line="360" w:lineRule="auto"/>
              <w:rPr>
                <w:color w:val="000000"/>
                <w:lang w:val="en-US" w:eastAsia="es-ES"/>
                <w:rPrChange w:id="5285" w:author="Ana Magdalena Vargas Martínez" w:date="2020-09-04T09:43:00Z">
                  <w:rPr>
                    <w:color w:val="000000"/>
                    <w:lang w:eastAsia="es-ES"/>
                  </w:rPr>
                </w:rPrChange>
              </w:rPr>
            </w:pPr>
            <w:r w:rsidRPr="00D10E09">
              <w:rPr>
                <w:color w:val="000000"/>
                <w:lang w:val="en-US" w:eastAsia="es-ES"/>
                <w:rPrChange w:id="5286" w:author="Ana Magdalena Vargas Martínez" w:date="2020-09-04T09:43:00Z">
                  <w:rPr>
                    <w:color w:val="000000"/>
                    <w:lang w:eastAsia="es-ES"/>
                  </w:rPr>
                </w:rPrChange>
              </w:rPr>
              <w:t>ns (n=1)</w:t>
            </w:r>
          </w:p>
          <w:p w14:paraId="76063799" w14:textId="6F58DB4F" w:rsidR="00A87337" w:rsidRPr="00D10E09" w:rsidRDefault="00A87337" w:rsidP="00A87337">
            <w:pPr>
              <w:spacing w:line="360" w:lineRule="auto"/>
              <w:rPr>
                <w:color w:val="000000"/>
                <w:lang w:val="en-US" w:eastAsia="es-ES"/>
                <w:rPrChange w:id="5287" w:author="Ana Magdalena Vargas Martínez" w:date="2020-09-04T09:43:00Z">
                  <w:rPr>
                    <w:color w:val="000000"/>
                    <w:lang w:eastAsia="es-ES"/>
                  </w:rPr>
                </w:rPrChange>
              </w:rPr>
            </w:pPr>
            <w:r w:rsidRPr="00D10E09">
              <w:rPr>
                <w:color w:val="000000"/>
                <w:lang w:val="en-US" w:eastAsia="es-ES"/>
                <w:rPrChange w:id="5288" w:author="Ana Magdalena Vargas Martínez" w:date="2020-09-04T09:43:00Z">
                  <w:rPr>
                    <w:color w:val="000000"/>
                    <w:lang w:eastAsia="es-ES"/>
                  </w:rPr>
                </w:rPrChange>
              </w:rPr>
              <w:t>Cost-effective (n=1)</w:t>
            </w:r>
          </w:p>
        </w:tc>
        <w:tc>
          <w:tcPr>
            <w:tcW w:w="2004" w:type="dxa"/>
            <w:tcBorders>
              <w:top w:val="single" w:sz="4" w:space="0" w:color="auto"/>
              <w:bottom w:val="single" w:sz="4" w:space="0" w:color="auto"/>
            </w:tcBorders>
            <w:shd w:val="clear" w:color="auto" w:fill="FFFFFF" w:themeFill="background1"/>
            <w:vAlign w:val="center"/>
          </w:tcPr>
          <w:p w14:paraId="53AE575A" w14:textId="140812CF" w:rsidR="00A87337" w:rsidRPr="00D10E09" w:rsidRDefault="00A87337" w:rsidP="00A87337">
            <w:pPr>
              <w:spacing w:line="360" w:lineRule="auto"/>
              <w:rPr>
                <w:color w:val="000000"/>
                <w:lang w:val="en-US" w:eastAsia="es-ES"/>
                <w:rPrChange w:id="5289" w:author="Ana Magdalena Vargas Martínez" w:date="2020-09-04T09:43:00Z">
                  <w:rPr>
                    <w:color w:val="000000"/>
                    <w:lang w:eastAsia="es-ES"/>
                  </w:rPr>
                </w:rPrChange>
              </w:rPr>
            </w:pPr>
            <w:r w:rsidRPr="00D10E09">
              <w:rPr>
                <w:color w:val="000000"/>
                <w:lang w:val="en-US" w:eastAsia="es-ES"/>
                <w:rPrChange w:id="5290" w:author="Ana Magdalena Vargas Martínez" w:date="2020-09-04T09:43:00Z">
                  <w:rPr>
                    <w:color w:val="000000"/>
                    <w:lang w:eastAsia="es-ES"/>
                  </w:rPr>
                </w:rPrChange>
              </w:rPr>
              <w:t>[</w:t>
            </w:r>
            <w:ins w:id="5291" w:author="Ana Magdalena Vargas Martínez" w:date="2020-09-04T14:26:00Z">
              <w:r w:rsidR="001044AC">
                <w:rPr>
                  <w:color w:val="000000"/>
                  <w:lang w:val="en-US" w:eastAsia="es-ES"/>
                </w:rPr>
                <w:t>49</w:t>
              </w:r>
            </w:ins>
            <w:del w:id="5292" w:author="Ana Magdalena Vargas Martínez" w:date="2020-09-04T14:26:00Z">
              <w:r w:rsidRPr="00D10E09" w:rsidDel="001044AC">
                <w:rPr>
                  <w:color w:val="000000"/>
                  <w:lang w:val="en-US" w:eastAsia="es-ES"/>
                  <w:rPrChange w:id="5293" w:author="Ana Magdalena Vargas Martínez" w:date="2020-09-04T09:43:00Z">
                    <w:rPr>
                      <w:color w:val="000000"/>
                      <w:lang w:eastAsia="es-ES"/>
                    </w:rPr>
                  </w:rPrChange>
                </w:rPr>
                <w:delText>23</w:delText>
              </w:r>
            </w:del>
            <w:r w:rsidRPr="00D10E09">
              <w:rPr>
                <w:color w:val="000000"/>
                <w:lang w:val="en-US" w:eastAsia="es-ES"/>
                <w:rPrChange w:id="5294" w:author="Ana Magdalena Vargas Martínez" w:date="2020-09-04T09:43:00Z">
                  <w:rPr>
                    <w:color w:val="000000"/>
                    <w:lang w:eastAsia="es-ES"/>
                  </w:rPr>
                </w:rPrChange>
              </w:rPr>
              <w:t>] Schädlich PK, Brecht JG; [</w:t>
            </w:r>
            <w:ins w:id="5295" w:author="Ana Magdalena Vargas Martínez" w:date="2020-09-04T13:54:00Z">
              <w:r w:rsidR="00E95571">
                <w:rPr>
                  <w:color w:val="000000"/>
                  <w:lang w:val="en-US" w:eastAsia="es-ES"/>
                </w:rPr>
                <w:t>51</w:t>
              </w:r>
            </w:ins>
            <w:del w:id="5296" w:author="Ana Magdalena Vargas Martínez" w:date="2020-09-04T13:54:00Z">
              <w:r w:rsidRPr="00D10E09" w:rsidDel="00E95571">
                <w:rPr>
                  <w:color w:val="000000"/>
                  <w:lang w:val="en-US" w:eastAsia="es-ES"/>
                  <w:rPrChange w:id="5297" w:author="Ana Magdalena Vargas Martínez" w:date="2020-09-04T09:43:00Z">
                    <w:rPr>
                      <w:color w:val="000000"/>
                      <w:lang w:eastAsia="es-ES"/>
                    </w:rPr>
                  </w:rPrChange>
                </w:rPr>
                <w:delText>24</w:delText>
              </w:r>
            </w:del>
            <w:r w:rsidRPr="00D10E09">
              <w:rPr>
                <w:color w:val="000000"/>
                <w:lang w:val="en-US" w:eastAsia="es-ES"/>
                <w:rPrChange w:id="5298" w:author="Ana Magdalena Vargas Martínez" w:date="2020-09-04T09:43:00Z">
                  <w:rPr>
                    <w:color w:val="000000"/>
                    <w:lang w:eastAsia="es-ES"/>
                  </w:rPr>
                </w:rPrChange>
              </w:rPr>
              <w:t>] Slattery J et al.; [</w:t>
            </w:r>
            <w:ins w:id="5299" w:author="Ana Magdalena Vargas Martínez" w:date="2020-09-04T14:28:00Z">
              <w:r w:rsidR="001044AC">
                <w:rPr>
                  <w:color w:val="000000"/>
                  <w:lang w:val="en-US" w:eastAsia="es-ES"/>
                </w:rPr>
                <w:t>57</w:t>
              </w:r>
            </w:ins>
            <w:del w:id="5300" w:author="Ana Magdalena Vargas Martínez" w:date="2020-09-04T14:28:00Z">
              <w:r w:rsidRPr="00D10E09" w:rsidDel="001044AC">
                <w:rPr>
                  <w:color w:val="000000"/>
                  <w:lang w:val="en-US" w:eastAsia="es-ES"/>
                  <w:rPrChange w:id="5301" w:author="Ana Magdalena Vargas Martínez" w:date="2020-09-04T09:43:00Z">
                    <w:rPr>
                      <w:color w:val="000000"/>
                      <w:lang w:eastAsia="es-ES"/>
                    </w:rPr>
                  </w:rPrChange>
                </w:rPr>
                <w:delText>28</w:delText>
              </w:r>
            </w:del>
            <w:r w:rsidRPr="00D10E09">
              <w:rPr>
                <w:color w:val="000000"/>
                <w:lang w:val="en-US" w:eastAsia="es-ES"/>
                <w:rPrChange w:id="5302" w:author="Ana Magdalena Vargas Martínez" w:date="2020-09-04T09:43:00Z">
                  <w:rPr>
                    <w:color w:val="000000"/>
                    <w:lang w:eastAsia="es-ES"/>
                  </w:rPr>
                </w:rPrChange>
              </w:rPr>
              <w:t>] Torfs K, De Graeve D</w:t>
            </w:r>
          </w:p>
        </w:tc>
      </w:tr>
      <w:tr w:rsidR="00A87337" w:rsidRPr="006F5BD3" w14:paraId="435D49D1" w14:textId="6259F654" w:rsidTr="0016205C">
        <w:trPr>
          <w:trHeight w:val="635"/>
        </w:trPr>
        <w:tc>
          <w:tcPr>
            <w:tcW w:w="5069" w:type="dxa"/>
            <w:tcBorders>
              <w:top w:val="single" w:sz="4" w:space="0" w:color="auto"/>
              <w:bottom w:val="single" w:sz="4" w:space="0" w:color="auto"/>
            </w:tcBorders>
            <w:shd w:val="clear" w:color="auto" w:fill="FFFFFF" w:themeFill="background1"/>
            <w:vAlign w:val="center"/>
            <w:hideMark/>
          </w:tcPr>
          <w:p w14:paraId="5477DE1C" w14:textId="01397A36" w:rsidR="00A87337" w:rsidRPr="006F5BD3" w:rsidRDefault="00A87337" w:rsidP="00A87337">
            <w:pPr>
              <w:spacing w:line="360" w:lineRule="auto"/>
              <w:rPr>
                <w:color w:val="000000"/>
                <w:lang w:eastAsia="es-ES"/>
              </w:rPr>
            </w:pPr>
            <w:r w:rsidRPr="006F5BD3">
              <w:rPr>
                <w:color w:val="000000"/>
                <w:lang w:eastAsia="es-ES"/>
              </w:rPr>
              <w:t>Baclofen</w:t>
            </w:r>
          </w:p>
          <w:p w14:paraId="1590AFEA" w14:textId="77777777" w:rsidR="00A87337" w:rsidRPr="006F5BD3" w:rsidRDefault="00A87337" w:rsidP="00A87337">
            <w:pPr>
              <w:spacing w:line="360" w:lineRule="auto"/>
              <w:rPr>
                <w:color w:val="000000"/>
                <w:lang w:eastAsia="es-ES"/>
              </w:rPr>
            </w:pPr>
            <w:r w:rsidRPr="006F5BD3">
              <w:rPr>
                <w:color w:val="000000"/>
                <w:lang w:eastAsia="es-ES"/>
              </w:rPr>
              <w:t>(n=1)</w:t>
            </w:r>
          </w:p>
        </w:tc>
        <w:tc>
          <w:tcPr>
            <w:tcW w:w="5113" w:type="dxa"/>
            <w:tcBorders>
              <w:top w:val="single" w:sz="4" w:space="0" w:color="auto"/>
              <w:bottom w:val="single" w:sz="4" w:space="0" w:color="auto"/>
            </w:tcBorders>
            <w:shd w:val="clear" w:color="auto" w:fill="FFFFFF" w:themeFill="background1"/>
            <w:vAlign w:val="center"/>
            <w:hideMark/>
          </w:tcPr>
          <w:p w14:paraId="6AB97261" w14:textId="40822A9A" w:rsidR="00A87337" w:rsidRPr="006F5BD3" w:rsidRDefault="00A87337" w:rsidP="00A87337">
            <w:pPr>
              <w:spacing w:line="360" w:lineRule="auto"/>
              <w:rPr>
                <w:color w:val="000000"/>
                <w:lang w:eastAsia="es-ES"/>
              </w:rPr>
            </w:pPr>
            <w:r w:rsidRPr="006F5BD3">
              <w:rPr>
                <w:color w:val="000000"/>
                <w:lang w:eastAsia="es-ES"/>
              </w:rPr>
              <w:t>Benzodiazepines (</w:t>
            </w:r>
            <w:r w:rsidRPr="006F5BD3">
              <w:rPr>
                <w:i/>
                <w:lang w:val="en-US"/>
              </w:rPr>
              <w:t>Chlordiazepoxide)</w:t>
            </w:r>
          </w:p>
          <w:p w14:paraId="6765F34A" w14:textId="77777777" w:rsidR="00A87337" w:rsidRPr="006F5BD3" w:rsidRDefault="00A87337" w:rsidP="00A87337">
            <w:pPr>
              <w:spacing w:line="360" w:lineRule="auto"/>
              <w:rPr>
                <w:color w:val="000000"/>
                <w:lang w:eastAsia="es-ES"/>
              </w:rPr>
            </w:pPr>
            <w:r w:rsidRPr="006F5BD3">
              <w:rPr>
                <w:color w:val="000000"/>
                <w:lang w:eastAsia="es-ES"/>
              </w:rPr>
              <w:t>(n=1)</w:t>
            </w:r>
          </w:p>
        </w:tc>
        <w:tc>
          <w:tcPr>
            <w:tcW w:w="1599" w:type="dxa"/>
            <w:tcBorders>
              <w:top w:val="single" w:sz="4" w:space="0" w:color="auto"/>
              <w:bottom w:val="single" w:sz="4" w:space="0" w:color="auto"/>
            </w:tcBorders>
            <w:shd w:val="clear" w:color="auto" w:fill="FFFFFF" w:themeFill="background1"/>
            <w:vAlign w:val="center"/>
            <w:hideMark/>
          </w:tcPr>
          <w:p w14:paraId="4D3347FB" w14:textId="77777777" w:rsidR="00A87337" w:rsidRPr="006F5BD3" w:rsidRDefault="00A87337" w:rsidP="00A87337">
            <w:pPr>
              <w:spacing w:line="360" w:lineRule="auto"/>
              <w:rPr>
                <w:color w:val="000000"/>
                <w:lang w:eastAsia="es-ES"/>
              </w:rPr>
            </w:pPr>
            <w:r w:rsidRPr="006F5BD3">
              <w:rPr>
                <w:color w:val="000000"/>
                <w:lang w:eastAsia="es-ES"/>
              </w:rPr>
              <w:t>Dominated</w:t>
            </w:r>
          </w:p>
        </w:tc>
        <w:tc>
          <w:tcPr>
            <w:tcW w:w="2004" w:type="dxa"/>
            <w:tcBorders>
              <w:top w:val="single" w:sz="4" w:space="0" w:color="auto"/>
              <w:bottom w:val="single" w:sz="4" w:space="0" w:color="auto"/>
            </w:tcBorders>
            <w:shd w:val="clear" w:color="auto" w:fill="FFFFFF" w:themeFill="background1"/>
            <w:vAlign w:val="center"/>
          </w:tcPr>
          <w:p w14:paraId="304BDE2A" w14:textId="31C407BF" w:rsidR="00A87337" w:rsidRPr="006F5BD3" w:rsidRDefault="00A87337" w:rsidP="00A87337">
            <w:pPr>
              <w:spacing w:line="360" w:lineRule="auto"/>
              <w:rPr>
                <w:color w:val="000000"/>
                <w:lang w:eastAsia="es-ES"/>
              </w:rPr>
            </w:pPr>
            <w:r w:rsidRPr="006F5BD3">
              <w:rPr>
                <w:color w:val="000000"/>
                <w:lang w:eastAsia="es-ES"/>
              </w:rPr>
              <w:t>[</w:t>
            </w:r>
            <w:ins w:id="5303" w:author="Ana Magdalena Vargas Martínez" w:date="2020-09-04T14:28:00Z">
              <w:r w:rsidR="001044AC">
                <w:rPr>
                  <w:color w:val="000000"/>
                  <w:lang w:eastAsia="es-ES"/>
                </w:rPr>
                <w:t>47</w:t>
              </w:r>
            </w:ins>
            <w:del w:id="5304" w:author="Ana Magdalena Vargas Martínez" w:date="2020-09-04T14:28:00Z">
              <w:r w:rsidRPr="006F5BD3" w:rsidDel="001044AC">
                <w:rPr>
                  <w:color w:val="000000"/>
                  <w:lang w:eastAsia="es-ES"/>
                </w:rPr>
                <w:delText>22</w:delText>
              </w:r>
            </w:del>
            <w:r w:rsidRPr="006F5BD3">
              <w:rPr>
                <w:color w:val="000000"/>
                <w:lang w:eastAsia="es-ES"/>
              </w:rPr>
              <w:t>] Reddy VK et al.</w:t>
            </w:r>
          </w:p>
        </w:tc>
      </w:tr>
      <w:tr w:rsidR="00A87337" w:rsidRPr="006F5BD3" w14:paraId="199FE402" w14:textId="6996CF71" w:rsidTr="0016205C">
        <w:trPr>
          <w:trHeight w:val="635"/>
        </w:trPr>
        <w:tc>
          <w:tcPr>
            <w:tcW w:w="5069" w:type="dxa"/>
            <w:tcBorders>
              <w:top w:val="single" w:sz="4" w:space="0" w:color="auto"/>
              <w:bottom w:val="single" w:sz="4" w:space="0" w:color="auto"/>
            </w:tcBorders>
            <w:shd w:val="clear" w:color="auto" w:fill="FFFFFF" w:themeFill="background1"/>
            <w:vAlign w:val="center"/>
          </w:tcPr>
          <w:p w14:paraId="4C95E8F4" w14:textId="77777777" w:rsidR="00A87337" w:rsidRPr="00D10E09" w:rsidRDefault="00A87337" w:rsidP="00A87337">
            <w:pPr>
              <w:spacing w:line="360" w:lineRule="auto"/>
              <w:rPr>
                <w:color w:val="000000"/>
                <w:lang w:val="en-US" w:eastAsia="es-ES"/>
                <w:rPrChange w:id="5305" w:author="Ana Magdalena Vargas Martínez" w:date="2020-09-04T09:43:00Z">
                  <w:rPr>
                    <w:color w:val="000000"/>
                    <w:lang w:eastAsia="es-ES"/>
                  </w:rPr>
                </w:rPrChange>
              </w:rPr>
            </w:pPr>
            <w:r w:rsidRPr="00D10E09">
              <w:rPr>
                <w:color w:val="000000"/>
                <w:lang w:val="en-US" w:eastAsia="es-ES"/>
                <w:rPrChange w:id="5306" w:author="Ana Magdalena Vargas Martínez" w:date="2020-09-04T09:43:00Z">
                  <w:rPr>
                    <w:color w:val="000000"/>
                    <w:lang w:eastAsia="es-ES"/>
                  </w:rPr>
                </w:rPrChange>
              </w:rPr>
              <w:t>Opioid or opiate antagonists</w:t>
            </w:r>
          </w:p>
          <w:p w14:paraId="503762CF" w14:textId="2E16B973" w:rsidR="00A87337" w:rsidRPr="00D10E09" w:rsidRDefault="00A87337" w:rsidP="00A87337">
            <w:pPr>
              <w:spacing w:line="360" w:lineRule="auto"/>
              <w:rPr>
                <w:color w:val="000000"/>
                <w:lang w:val="en-US" w:eastAsia="es-ES"/>
                <w:rPrChange w:id="5307" w:author="Ana Magdalena Vargas Martínez" w:date="2020-09-04T09:43:00Z">
                  <w:rPr>
                    <w:color w:val="000000"/>
                    <w:lang w:eastAsia="es-ES"/>
                  </w:rPr>
                </w:rPrChange>
              </w:rPr>
            </w:pPr>
            <w:r w:rsidRPr="00D10E09">
              <w:rPr>
                <w:color w:val="000000"/>
                <w:lang w:val="en-US" w:eastAsia="es-ES"/>
                <w:rPrChange w:id="5308" w:author="Ana Magdalena Vargas Martínez" w:date="2020-09-04T09:43:00Z">
                  <w:rPr>
                    <w:color w:val="000000"/>
                    <w:lang w:eastAsia="es-ES"/>
                  </w:rPr>
                </w:rPrChange>
              </w:rPr>
              <w:t>(n=1)</w:t>
            </w:r>
          </w:p>
        </w:tc>
        <w:tc>
          <w:tcPr>
            <w:tcW w:w="5113" w:type="dxa"/>
            <w:tcBorders>
              <w:top w:val="single" w:sz="4" w:space="0" w:color="auto"/>
              <w:bottom w:val="single" w:sz="4" w:space="0" w:color="auto"/>
            </w:tcBorders>
            <w:shd w:val="clear" w:color="auto" w:fill="FFFFFF" w:themeFill="background1"/>
            <w:vAlign w:val="center"/>
          </w:tcPr>
          <w:p w14:paraId="38D53E54" w14:textId="77777777" w:rsidR="00A87337" w:rsidRPr="006F5BD3" w:rsidRDefault="00A87337" w:rsidP="00A87337">
            <w:pPr>
              <w:spacing w:line="360" w:lineRule="auto"/>
              <w:rPr>
                <w:color w:val="000000"/>
                <w:lang w:eastAsia="es-ES"/>
              </w:rPr>
            </w:pPr>
            <w:r w:rsidRPr="006F5BD3">
              <w:rPr>
                <w:color w:val="000000"/>
                <w:lang w:eastAsia="es-ES"/>
              </w:rPr>
              <w:t>Placebo</w:t>
            </w:r>
          </w:p>
          <w:p w14:paraId="77D67D02" w14:textId="67C4F647" w:rsidR="00A87337" w:rsidRPr="006F5BD3" w:rsidRDefault="00A87337" w:rsidP="00A87337">
            <w:pPr>
              <w:spacing w:line="360" w:lineRule="auto"/>
              <w:rPr>
                <w:color w:val="000000"/>
                <w:lang w:eastAsia="es-ES"/>
              </w:rPr>
            </w:pPr>
            <w:r w:rsidRPr="006F5BD3">
              <w:rPr>
                <w:color w:val="000000"/>
                <w:lang w:eastAsia="es-ES"/>
              </w:rPr>
              <w:t>(n=1)</w:t>
            </w:r>
          </w:p>
        </w:tc>
        <w:tc>
          <w:tcPr>
            <w:tcW w:w="1599" w:type="dxa"/>
            <w:tcBorders>
              <w:top w:val="single" w:sz="4" w:space="0" w:color="auto"/>
              <w:bottom w:val="single" w:sz="4" w:space="0" w:color="auto"/>
            </w:tcBorders>
            <w:shd w:val="clear" w:color="auto" w:fill="FFFFFF" w:themeFill="background1"/>
            <w:vAlign w:val="center"/>
          </w:tcPr>
          <w:p w14:paraId="7A869F72" w14:textId="251C00E1" w:rsidR="00A87337" w:rsidRPr="006F5BD3" w:rsidRDefault="00A87337" w:rsidP="00A87337">
            <w:pPr>
              <w:spacing w:line="360" w:lineRule="auto"/>
              <w:jc w:val="center"/>
              <w:rPr>
                <w:color w:val="000000"/>
                <w:lang w:eastAsia="es-ES"/>
              </w:rPr>
            </w:pPr>
            <w:r w:rsidRPr="006F5BD3">
              <w:rPr>
                <w:color w:val="000000"/>
                <w:lang w:eastAsia="es-ES"/>
              </w:rPr>
              <w:t>ns</w:t>
            </w:r>
          </w:p>
        </w:tc>
        <w:tc>
          <w:tcPr>
            <w:tcW w:w="2004" w:type="dxa"/>
            <w:tcBorders>
              <w:top w:val="single" w:sz="4" w:space="0" w:color="auto"/>
              <w:bottom w:val="single" w:sz="4" w:space="0" w:color="auto"/>
            </w:tcBorders>
            <w:shd w:val="clear" w:color="auto" w:fill="FFFFFF" w:themeFill="background1"/>
            <w:vAlign w:val="center"/>
          </w:tcPr>
          <w:p w14:paraId="59A10840" w14:textId="57CEC6D2" w:rsidR="00A87337" w:rsidRPr="006F5BD3" w:rsidRDefault="00A87337" w:rsidP="00A87337">
            <w:pPr>
              <w:spacing w:line="360" w:lineRule="auto"/>
              <w:rPr>
                <w:color w:val="000000"/>
                <w:lang w:eastAsia="es-ES"/>
              </w:rPr>
            </w:pPr>
            <w:r w:rsidRPr="006F5BD3">
              <w:rPr>
                <w:color w:val="000000"/>
                <w:lang w:eastAsia="es-ES"/>
              </w:rPr>
              <w:t>[</w:t>
            </w:r>
            <w:del w:id="5309" w:author="Ana Magdalena Vargas Martínez" w:date="2020-09-04T13:54:00Z">
              <w:r w:rsidRPr="006F5BD3" w:rsidDel="00E95571">
                <w:rPr>
                  <w:color w:val="000000"/>
                  <w:lang w:eastAsia="es-ES"/>
                </w:rPr>
                <w:delText>2</w:delText>
              </w:r>
            </w:del>
            <w:ins w:id="5310" w:author="Ana Magdalena Vargas Martínez" w:date="2020-09-04T13:54:00Z">
              <w:r w:rsidR="00E95571">
                <w:rPr>
                  <w:color w:val="000000"/>
                  <w:lang w:eastAsia="es-ES"/>
                </w:rPr>
                <w:t>51</w:t>
              </w:r>
            </w:ins>
            <w:del w:id="5311" w:author="Ana Magdalena Vargas Martínez" w:date="2020-09-04T13:54:00Z">
              <w:r w:rsidRPr="006F5BD3" w:rsidDel="00E95571">
                <w:rPr>
                  <w:color w:val="000000"/>
                  <w:lang w:eastAsia="es-ES"/>
                </w:rPr>
                <w:delText>4</w:delText>
              </w:r>
            </w:del>
            <w:r w:rsidRPr="006F5BD3">
              <w:rPr>
                <w:color w:val="000000"/>
                <w:lang w:eastAsia="es-ES"/>
              </w:rPr>
              <w:t>] Slattery J et al.</w:t>
            </w:r>
          </w:p>
        </w:tc>
      </w:tr>
      <w:tr w:rsidR="00A87337" w:rsidRPr="006F5BD3" w14:paraId="754C5E3B" w14:textId="11C6762A" w:rsidTr="0016205C">
        <w:trPr>
          <w:trHeight w:val="635"/>
        </w:trPr>
        <w:tc>
          <w:tcPr>
            <w:tcW w:w="5069" w:type="dxa"/>
            <w:tcBorders>
              <w:top w:val="single" w:sz="4" w:space="0" w:color="auto"/>
              <w:bottom w:val="single" w:sz="4" w:space="0" w:color="auto"/>
            </w:tcBorders>
            <w:shd w:val="clear" w:color="auto" w:fill="FFFFFF" w:themeFill="background1"/>
            <w:vAlign w:val="center"/>
          </w:tcPr>
          <w:p w14:paraId="5FF9BF6E" w14:textId="77777777" w:rsidR="00A87337" w:rsidRPr="006F5BD3" w:rsidRDefault="00A87337" w:rsidP="00A87337">
            <w:pPr>
              <w:spacing w:line="360" w:lineRule="auto"/>
              <w:rPr>
                <w:color w:val="000000"/>
                <w:lang w:eastAsia="es-ES"/>
              </w:rPr>
            </w:pPr>
            <w:r w:rsidRPr="006F5BD3">
              <w:rPr>
                <w:color w:val="000000"/>
                <w:lang w:eastAsia="es-ES"/>
              </w:rPr>
              <w:t>Disulfiram</w:t>
            </w:r>
          </w:p>
          <w:p w14:paraId="2FB5FD4E" w14:textId="0B31D32E" w:rsidR="00A87337" w:rsidRPr="006F5BD3" w:rsidRDefault="00A87337" w:rsidP="00A87337">
            <w:pPr>
              <w:spacing w:line="360" w:lineRule="auto"/>
              <w:rPr>
                <w:color w:val="000000"/>
                <w:lang w:eastAsia="es-ES"/>
              </w:rPr>
            </w:pPr>
            <w:r w:rsidRPr="006F5BD3">
              <w:rPr>
                <w:color w:val="000000"/>
                <w:lang w:eastAsia="es-ES"/>
              </w:rPr>
              <w:t>(n=1)</w:t>
            </w:r>
          </w:p>
        </w:tc>
        <w:tc>
          <w:tcPr>
            <w:tcW w:w="5113" w:type="dxa"/>
            <w:tcBorders>
              <w:top w:val="single" w:sz="4" w:space="0" w:color="auto"/>
              <w:bottom w:val="single" w:sz="4" w:space="0" w:color="auto"/>
            </w:tcBorders>
            <w:shd w:val="clear" w:color="auto" w:fill="FFFFFF" w:themeFill="background1"/>
            <w:vAlign w:val="center"/>
          </w:tcPr>
          <w:p w14:paraId="117F34A0" w14:textId="77777777" w:rsidR="00A87337" w:rsidRPr="006F5BD3" w:rsidRDefault="00A87337" w:rsidP="00A87337">
            <w:pPr>
              <w:spacing w:line="360" w:lineRule="auto"/>
              <w:rPr>
                <w:color w:val="000000"/>
                <w:lang w:eastAsia="es-ES"/>
              </w:rPr>
            </w:pPr>
            <w:r w:rsidRPr="006F5BD3">
              <w:rPr>
                <w:color w:val="000000"/>
                <w:lang w:eastAsia="es-ES"/>
              </w:rPr>
              <w:t>Placebo</w:t>
            </w:r>
          </w:p>
          <w:p w14:paraId="73C3775E" w14:textId="58129858" w:rsidR="00A87337" w:rsidRPr="006F5BD3" w:rsidRDefault="00A87337" w:rsidP="00A87337">
            <w:pPr>
              <w:spacing w:line="360" w:lineRule="auto"/>
              <w:rPr>
                <w:color w:val="000000"/>
                <w:lang w:eastAsia="es-ES"/>
              </w:rPr>
            </w:pPr>
            <w:r w:rsidRPr="006F5BD3">
              <w:rPr>
                <w:color w:val="000000"/>
                <w:lang w:eastAsia="es-ES"/>
              </w:rPr>
              <w:t>(n=1)</w:t>
            </w:r>
          </w:p>
        </w:tc>
        <w:tc>
          <w:tcPr>
            <w:tcW w:w="1599" w:type="dxa"/>
            <w:tcBorders>
              <w:top w:val="single" w:sz="4" w:space="0" w:color="auto"/>
              <w:bottom w:val="single" w:sz="4" w:space="0" w:color="auto"/>
            </w:tcBorders>
            <w:shd w:val="clear" w:color="auto" w:fill="FFFFFF" w:themeFill="background1"/>
            <w:vAlign w:val="center"/>
          </w:tcPr>
          <w:p w14:paraId="2CC74FC7" w14:textId="3E5A7614" w:rsidR="00A87337" w:rsidRPr="006F5BD3" w:rsidRDefault="00A87337" w:rsidP="00A87337">
            <w:pPr>
              <w:spacing w:line="360" w:lineRule="auto"/>
              <w:jc w:val="center"/>
              <w:rPr>
                <w:color w:val="000000"/>
                <w:lang w:eastAsia="es-ES"/>
              </w:rPr>
            </w:pPr>
            <w:r w:rsidRPr="006F5BD3">
              <w:rPr>
                <w:color w:val="000000"/>
                <w:lang w:eastAsia="es-ES"/>
              </w:rPr>
              <w:t>ns</w:t>
            </w:r>
          </w:p>
        </w:tc>
        <w:tc>
          <w:tcPr>
            <w:tcW w:w="2004" w:type="dxa"/>
            <w:tcBorders>
              <w:top w:val="single" w:sz="4" w:space="0" w:color="auto"/>
              <w:bottom w:val="single" w:sz="4" w:space="0" w:color="auto"/>
            </w:tcBorders>
            <w:shd w:val="clear" w:color="auto" w:fill="FFFFFF" w:themeFill="background1"/>
            <w:vAlign w:val="center"/>
          </w:tcPr>
          <w:p w14:paraId="05AFE6DA" w14:textId="61AB45FC" w:rsidR="00A87337" w:rsidRPr="006F5BD3" w:rsidRDefault="00A87337" w:rsidP="00A87337">
            <w:pPr>
              <w:spacing w:line="360" w:lineRule="auto"/>
              <w:rPr>
                <w:color w:val="000000"/>
                <w:lang w:eastAsia="es-ES"/>
              </w:rPr>
            </w:pPr>
            <w:r w:rsidRPr="006F5BD3">
              <w:rPr>
                <w:color w:val="000000"/>
                <w:lang w:eastAsia="es-ES"/>
              </w:rPr>
              <w:t>[</w:t>
            </w:r>
            <w:ins w:id="5312" w:author="Ana Magdalena Vargas Martínez" w:date="2020-09-04T13:54:00Z">
              <w:r w:rsidR="00E95571">
                <w:rPr>
                  <w:color w:val="000000"/>
                  <w:lang w:eastAsia="es-ES"/>
                </w:rPr>
                <w:t>51</w:t>
              </w:r>
            </w:ins>
            <w:del w:id="5313" w:author="Ana Magdalena Vargas Martínez" w:date="2020-09-04T13:54:00Z">
              <w:r w:rsidRPr="006F5BD3" w:rsidDel="00E95571">
                <w:rPr>
                  <w:color w:val="000000"/>
                  <w:lang w:eastAsia="es-ES"/>
                </w:rPr>
                <w:delText>24</w:delText>
              </w:r>
            </w:del>
            <w:r w:rsidRPr="006F5BD3">
              <w:rPr>
                <w:color w:val="000000"/>
                <w:lang w:eastAsia="es-ES"/>
              </w:rPr>
              <w:t>] Slattery J et al.</w:t>
            </w:r>
          </w:p>
        </w:tc>
      </w:tr>
      <w:tr w:rsidR="00A87337" w:rsidRPr="006F5BD3" w14:paraId="74AF34E2" w14:textId="4837F882" w:rsidTr="0016205C">
        <w:trPr>
          <w:trHeight w:val="432"/>
        </w:trPr>
        <w:tc>
          <w:tcPr>
            <w:tcW w:w="13785" w:type="dxa"/>
            <w:gridSpan w:val="4"/>
            <w:tcBorders>
              <w:top w:val="single" w:sz="4" w:space="0" w:color="auto"/>
              <w:bottom w:val="single" w:sz="4" w:space="0" w:color="auto"/>
            </w:tcBorders>
            <w:shd w:val="clear" w:color="auto" w:fill="D9D9D9" w:themeFill="background1" w:themeFillShade="D9"/>
            <w:vAlign w:val="center"/>
          </w:tcPr>
          <w:p w14:paraId="26457FBA" w14:textId="43DB8B94" w:rsidR="00A87337" w:rsidRPr="006F5BD3" w:rsidRDefault="00A87337" w:rsidP="00A87337">
            <w:pPr>
              <w:spacing w:line="480" w:lineRule="auto"/>
              <w:rPr>
                <w:b/>
                <w:lang w:val="en-GB"/>
              </w:rPr>
            </w:pPr>
            <w:r w:rsidRPr="006F5BD3">
              <w:rPr>
                <w:b/>
                <w:lang w:val="en-GB"/>
              </w:rPr>
              <w:t>Other interventions (n=1)</w:t>
            </w:r>
          </w:p>
        </w:tc>
      </w:tr>
      <w:tr w:rsidR="00A87337" w:rsidRPr="006F5BD3" w14:paraId="0D695B82" w14:textId="5341B6A5" w:rsidTr="0016205C">
        <w:trPr>
          <w:trHeight w:val="635"/>
        </w:trPr>
        <w:tc>
          <w:tcPr>
            <w:tcW w:w="5069" w:type="dxa"/>
            <w:tcBorders>
              <w:top w:val="single" w:sz="4" w:space="0" w:color="auto"/>
              <w:bottom w:val="single" w:sz="4" w:space="0" w:color="auto"/>
            </w:tcBorders>
            <w:shd w:val="clear" w:color="auto" w:fill="FFFFFF" w:themeFill="background1"/>
            <w:vAlign w:val="center"/>
          </w:tcPr>
          <w:p w14:paraId="338E47EB" w14:textId="77777777" w:rsidR="00A87337" w:rsidRPr="006F5BD3" w:rsidRDefault="00A87337" w:rsidP="00A87337">
            <w:pPr>
              <w:spacing w:line="360" w:lineRule="auto"/>
              <w:rPr>
                <w:color w:val="000000"/>
                <w:lang w:eastAsia="es-ES"/>
              </w:rPr>
            </w:pPr>
            <w:r w:rsidRPr="006F5BD3">
              <w:rPr>
                <w:color w:val="000000"/>
                <w:lang w:eastAsia="es-ES"/>
              </w:rPr>
              <w:t>Residential treatment</w:t>
            </w:r>
          </w:p>
          <w:p w14:paraId="0CCA5D84" w14:textId="7469C79A" w:rsidR="00A87337" w:rsidRPr="006F5BD3" w:rsidRDefault="00A87337" w:rsidP="00A87337">
            <w:pPr>
              <w:spacing w:line="360" w:lineRule="auto"/>
              <w:rPr>
                <w:color w:val="000000"/>
                <w:lang w:eastAsia="es-ES"/>
              </w:rPr>
            </w:pPr>
            <w:r w:rsidRPr="006F5BD3">
              <w:rPr>
                <w:color w:val="000000"/>
                <w:lang w:eastAsia="es-ES"/>
              </w:rPr>
              <w:t>(n=1)</w:t>
            </w:r>
          </w:p>
        </w:tc>
        <w:tc>
          <w:tcPr>
            <w:tcW w:w="5113" w:type="dxa"/>
            <w:tcBorders>
              <w:top w:val="single" w:sz="4" w:space="0" w:color="auto"/>
              <w:bottom w:val="single" w:sz="4" w:space="0" w:color="auto"/>
            </w:tcBorders>
            <w:shd w:val="clear" w:color="auto" w:fill="FFFFFF" w:themeFill="background1"/>
            <w:vAlign w:val="center"/>
          </w:tcPr>
          <w:p w14:paraId="191B58DB" w14:textId="7F9C353F" w:rsidR="00A87337" w:rsidRPr="006F5BD3" w:rsidRDefault="00A87337" w:rsidP="00A87337">
            <w:pPr>
              <w:spacing w:line="360" w:lineRule="auto"/>
              <w:rPr>
                <w:color w:val="000000"/>
                <w:lang w:eastAsia="es-ES"/>
              </w:rPr>
            </w:pPr>
            <w:r w:rsidRPr="006F5BD3">
              <w:rPr>
                <w:color w:val="000000"/>
                <w:lang w:eastAsia="es-ES"/>
              </w:rPr>
              <w:t>Drunk-driving legislation</w:t>
            </w:r>
          </w:p>
          <w:p w14:paraId="4A724182" w14:textId="492C916A" w:rsidR="00A87337" w:rsidRPr="006F5BD3" w:rsidRDefault="00A87337" w:rsidP="00A87337">
            <w:pPr>
              <w:spacing w:line="360" w:lineRule="auto"/>
              <w:rPr>
                <w:color w:val="000000"/>
                <w:lang w:eastAsia="es-ES"/>
              </w:rPr>
            </w:pPr>
            <w:r w:rsidRPr="006F5BD3">
              <w:rPr>
                <w:color w:val="000000"/>
                <w:lang w:eastAsia="es-ES"/>
              </w:rPr>
              <w:t>(n=1)</w:t>
            </w:r>
          </w:p>
        </w:tc>
        <w:tc>
          <w:tcPr>
            <w:tcW w:w="1599" w:type="dxa"/>
            <w:tcBorders>
              <w:top w:val="single" w:sz="4" w:space="0" w:color="auto"/>
              <w:bottom w:val="single" w:sz="4" w:space="0" w:color="auto"/>
            </w:tcBorders>
            <w:shd w:val="clear" w:color="auto" w:fill="FFFFFF" w:themeFill="background1"/>
            <w:vAlign w:val="center"/>
          </w:tcPr>
          <w:p w14:paraId="1C47E6AE" w14:textId="4DD370C4" w:rsidR="00A87337" w:rsidRPr="006F5BD3" w:rsidRDefault="00A87337" w:rsidP="00A87337">
            <w:pPr>
              <w:spacing w:line="360" w:lineRule="auto"/>
              <w:rPr>
                <w:color w:val="000000"/>
                <w:lang w:eastAsia="es-ES"/>
              </w:rPr>
            </w:pPr>
            <w:r w:rsidRPr="006F5BD3">
              <w:rPr>
                <w:color w:val="000000"/>
                <w:lang w:eastAsia="es-ES"/>
              </w:rPr>
              <w:t>Not cost-effective</w:t>
            </w:r>
          </w:p>
        </w:tc>
        <w:tc>
          <w:tcPr>
            <w:tcW w:w="2004" w:type="dxa"/>
            <w:tcBorders>
              <w:top w:val="single" w:sz="4" w:space="0" w:color="auto"/>
              <w:bottom w:val="single" w:sz="4" w:space="0" w:color="auto"/>
            </w:tcBorders>
            <w:shd w:val="clear" w:color="auto" w:fill="FFFFFF" w:themeFill="background1"/>
            <w:vAlign w:val="center"/>
          </w:tcPr>
          <w:p w14:paraId="1B08BB00" w14:textId="1FF216F7" w:rsidR="00A87337" w:rsidRPr="006F5BD3" w:rsidRDefault="00A87337" w:rsidP="00A87337">
            <w:pPr>
              <w:spacing w:line="360" w:lineRule="auto"/>
              <w:rPr>
                <w:color w:val="000000"/>
                <w:lang w:eastAsia="es-ES"/>
              </w:rPr>
            </w:pPr>
            <w:r w:rsidRPr="006F5BD3">
              <w:rPr>
                <w:color w:val="000000"/>
                <w:lang w:eastAsia="es-ES"/>
              </w:rPr>
              <w:t>[</w:t>
            </w:r>
            <w:ins w:id="5314" w:author="Ana Magdalena Vargas Martínez" w:date="2020-09-04T14:28:00Z">
              <w:r w:rsidR="001044AC">
                <w:rPr>
                  <w:color w:val="000000"/>
                  <w:lang w:eastAsia="es-ES"/>
                </w:rPr>
                <w:t>11</w:t>
              </w:r>
            </w:ins>
            <w:del w:id="5315" w:author="Ana Magdalena Vargas Martínez" w:date="2020-09-04T14:28:00Z">
              <w:r w:rsidRPr="006F5BD3" w:rsidDel="001044AC">
                <w:rPr>
                  <w:color w:val="000000"/>
                  <w:lang w:eastAsia="es-ES"/>
                </w:rPr>
                <w:delText>6</w:delText>
              </w:r>
            </w:del>
            <w:r w:rsidRPr="006F5BD3">
              <w:rPr>
                <w:color w:val="000000"/>
                <w:lang w:eastAsia="es-ES"/>
              </w:rPr>
              <w:t>] Cobiac L et al.</w:t>
            </w:r>
          </w:p>
        </w:tc>
      </w:tr>
      <w:tr w:rsidR="00A87337" w:rsidRPr="006F5BD3" w14:paraId="3538922D" w14:textId="38FAA76C" w:rsidTr="0016205C">
        <w:trPr>
          <w:trHeight w:val="432"/>
        </w:trPr>
        <w:tc>
          <w:tcPr>
            <w:tcW w:w="13785" w:type="dxa"/>
            <w:gridSpan w:val="4"/>
            <w:tcBorders>
              <w:top w:val="single" w:sz="4" w:space="0" w:color="auto"/>
              <w:bottom w:val="single" w:sz="4" w:space="0" w:color="auto"/>
            </w:tcBorders>
            <w:shd w:val="clear" w:color="auto" w:fill="D9D9D9" w:themeFill="background1" w:themeFillShade="D9"/>
            <w:vAlign w:val="center"/>
          </w:tcPr>
          <w:p w14:paraId="02F5AB76" w14:textId="2F76CA05" w:rsidR="00A87337" w:rsidRPr="006F5BD3" w:rsidRDefault="00A87337" w:rsidP="00A87337">
            <w:pPr>
              <w:spacing w:line="480" w:lineRule="auto"/>
              <w:rPr>
                <w:b/>
                <w:color w:val="000000"/>
                <w:lang w:eastAsia="es-ES"/>
              </w:rPr>
            </w:pPr>
            <w:r w:rsidRPr="006F5BD3">
              <w:rPr>
                <w:b/>
                <w:color w:val="000000"/>
                <w:lang w:eastAsia="es-ES"/>
              </w:rPr>
              <w:t>Combined interventions (n=</w:t>
            </w:r>
            <w:ins w:id="5316" w:author="Ana Magdalena Vargas Martínez" w:date="2020-09-04T13:47:00Z">
              <w:r w:rsidR="00473D4A">
                <w:rPr>
                  <w:b/>
                  <w:color w:val="000000"/>
                  <w:lang w:eastAsia="es-ES"/>
                </w:rPr>
                <w:t>36</w:t>
              </w:r>
            </w:ins>
            <w:del w:id="5317" w:author="Ana Magdalena Vargas Martínez" w:date="2020-09-03T14:19:00Z">
              <w:r w:rsidRPr="006F5BD3" w:rsidDel="00205954">
                <w:rPr>
                  <w:b/>
                  <w:color w:val="000000"/>
                  <w:lang w:eastAsia="es-ES"/>
                </w:rPr>
                <w:delText>18</w:delText>
              </w:r>
            </w:del>
            <w:r w:rsidRPr="006F5BD3">
              <w:rPr>
                <w:b/>
                <w:color w:val="000000"/>
                <w:lang w:eastAsia="es-ES"/>
              </w:rPr>
              <w:t>)</w:t>
            </w:r>
          </w:p>
        </w:tc>
      </w:tr>
      <w:tr w:rsidR="00A87337" w:rsidRPr="006F5BD3" w14:paraId="426ACB27" w14:textId="25BF7D73" w:rsidTr="0016205C">
        <w:trPr>
          <w:trHeight w:val="1090"/>
        </w:trPr>
        <w:tc>
          <w:tcPr>
            <w:tcW w:w="5069" w:type="dxa"/>
            <w:tcBorders>
              <w:top w:val="single" w:sz="4" w:space="0" w:color="auto"/>
              <w:bottom w:val="single" w:sz="4" w:space="0" w:color="auto"/>
            </w:tcBorders>
            <w:shd w:val="clear" w:color="auto" w:fill="FFFFFF" w:themeFill="background1"/>
            <w:vAlign w:val="center"/>
            <w:hideMark/>
          </w:tcPr>
          <w:p w14:paraId="7BB85A86" w14:textId="79A6E771" w:rsidR="00A87337" w:rsidRPr="00D10E09" w:rsidRDefault="00A87337" w:rsidP="00A87337">
            <w:pPr>
              <w:spacing w:line="360" w:lineRule="auto"/>
              <w:rPr>
                <w:color w:val="000000"/>
                <w:lang w:val="en-US" w:eastAsia="es-ES"/>
                <w:rPrChange w:id="5318" w:author="Ana Magdalena Vargas Martínez" w:date="2020-09-04T09:43:00Z">
                  <w:rPr>
                    <w:color w:val="000000"/>
                    <w:lang w:eastAsia="es-ES"/>
                  </w:rPr>
                </w:rPrChange>
              </w:rPr>
            </w:pPr>
            <w:r w:rsidRPr="00D10E09">
              <w:rPr>
                <w:color w:val="000000"/>
                <w:lang w:val="en-US" w:eastAsia="es-ES"/>
                <w:rPrChange w:id="5319" w:author="Ana Magdalena Vargas Martínez" w:date="2020-09-04T09:43:00Z">
                  <w:rPr>
                    <w:color w:val="000000"/>
                    <w:lang w:eastAsia="es-ES"/>
                  </w:rPr>
                </w:rPrChange>
              </w:rPr>
              <w:t>Motivational Interviewing + Home visits (beginning and end of treatment)</w:t>
            </w:r>
          </w:p>
          <w:p w14:paraId="79E48C14" w14:textId="3FC986F9" w:rsidR="00A87337" w:rsidRPr="006F5BD3" w:rsidRDefault="00A87337" w:rsidP="00A87337">
            <w:pPr>
              <w:spacing w:line="360" w:lineRule="auto"/>
              <w:rPr>
                <w:color w:val="000000"/>
                <w:lang w:eastAsia="es-ES"/>
              </w:rPr>
            </w:pPr>
            <w:r w:rsidRPr="006F5BD3">
              <w:rPr>
                <w:color w:val="000000"/>
                <w:lang w:eastAsia="es-ES"/>
              </w:rPr>
              <w:t>(n=1)</w:t>
            </w:r>
          </w:p>
        </w:tc>
        <w:tc>
          <w:tcPr>
            <w:tcW w:w="5113" w:type="dxa"/>
            <w:tcBorders>
              <w:top w:val="single" w:sz="4" w:space="0" w:color="auto"/>
              <w:bottom w:val="single" w:sz="4" w:space="0" w:color="auto"/>
            </w:tcBorders>
            <w:shd w:val="clear" w:color="auto" w:fill="FFFFFF" w:themeFill="background1"/>
            <w:vAlign w:val="center"/>
            <w:hideMark/>
          </w:tcPr>
          <w:p w14:paraId="3514E80C" w14:textId="0D510E86" w:rsidR="00A87337" w:rsidRPr="00D10E09" w:rsidRDefault="00A87337" w:rsidP="00A87337">
            <w:pPr>
              <w:spacing w:line="360" w:lineRule="auto"/>
              <w:rPr>
                <w:color w:val="000000"/>
                <w:lang w:val="en-US" w:eastAsia="es-ES"/>
                <w:rPrChange w:id="5320" w:author="Ana Magdalena Vargas Martínez" w:date="2020-09-04T09:43:00Z">
                  <w:rPr>
                    <w:color w:val="000000"/>
                    <w:lang w:eastAsia="es-ES"/>
                  </w:rPr>
                </w:rPrChange>
              </w:rPr>
            </w:pPr>
            <w:r w:rsidRPr="00D10E09">
              <w:rPr>
                <w:color w:val="000000"/>
                <w:lang w:val="en-US" w:eastAsia="es-ES"/>
                <w:rPrChange w:id="5321" w:author="Ana Magdalena Vargas Martínez" w:date="2020-09-04T09:43:00Z">
                  <w:rPr>
                    <w:color w:val="000000"/>
                    <w:lang w:eastAsia="es-ES"/>
                  </w:rPr>
                </w:rPrChange>
              </w:rPr>
              <w:t>Motivational Interviewing + Relapse prevention</w:t>
            </w:r>
          </w:p>
          <w:p w14:paraId="6F22901F" w14:textId="7E16E8F3" w:rsidR="00A87337" w:rsidRPr="00D10E09" w:rsidRDefault="00A87337" w:rsidP="00A87337">
            <w:pPr>
              <w:spacing w:line="360" w:lineRule="auto"/>
              <w:rPr>
                <w:color w:val="000000"/>
                <w:lang w:val="en-US" w:eastAsia="es-ES"/>
                <w:rPrChange w:id="5322" w:author="Ana Magdalena Vargas Martínez" w:date="2020-09-04T09:43:00Z">
                  <w:rPr>
                    <w:color w:val="000000"/>
                    <w:lang w:eastAsia="es-ES"/>
                  </w:rPr>
                </w:rPrChange>
              </w:rPr>
            </w:pPr>
            <w:r w:rsidRPr="00D10E09">
              <w:rPr>
                <w:color w:val="000000"/>
                <w:lang w:val="en-US" w:eastAsia="es-ES"/>
                <w:rPrChange w:id="5323" w:author="Ana Magdalena Vargas Martínez" w:date="2020-09-04T09:43:00Z">
                  <w:rPr>
                    <w:color w:val="000000"/>
                    <w:lang w:eastAsia="es-ES"/>
                  </w:rPr>
                </w:rPrChange>
              </w:rPr>
              <w:t>(n=1)</w:t>
            </w:r>
          </w:p>
        </w:tc>
        <w:tc>
          <w:tcPr>
            <w:tcW w:w="1599" w:type="dxa"/>
            <w:tcBorders>
              <w:top w:val="single" w:sz="4" w:space="0" w:color="auto"/>
              <w:left w:val="nil"/>
              <w:bottom w:val="single" w:sz="4" w:space="0" w:color="auto"/>
            </w:tcBorders>
            <w:shd w:val="clear" w:color="auto" w:fill="FFFFFF" w:themeFill="background1"/>
            <w:vAlign w:val="center"/>
            <w:hideMark/>
          </w:tcPr>
          <w:p w14:paraId="1BFFE116" w14:textId="77777777" w:rsidR="00A87337" w:rsidRPr="006F5BD3" w:rsidRDefault="00A87337" w:rsidP="00A87337">
            <w:pPr>
              <w:spacing w:line="360" w:lineRule="auto"/>
              <w:rPr>
                <w:color w:val="000000"/>
                <w:lang w:eastAsia="es-ES"/>
              </w:rPr>
            </w:pPr>
            <w:r w:rsidRPr="006F5BD3">
              <w:rPr>
                <w:color w:val="000000"/>
                <w:lang w:eastAsia="es-ES"/>
              </w:rPr>
              <w:t>Cost-effective</w:t>
            </w:r>
          </w:p>
        </w:tc>
        <w:tc>
          <w:tcPr>
            <w:tcW w:w="2004" w:type="dxa"/>
            <w:tcBorders>
              <w:top w:val="single" w:sz="4" w:space="0" w:color="auto"/>
              <w:left w:val="nil"/>
              <w:bottom w:val="single" w:sz="4" w:space="0" w:color="auto"/>
            </w:tcBorders>
            <w:shd w:val="clear" w:color="auto" w:fill="FFFFFF" w:themeFill="background1"/>
            <w:vAlign w:val="center"/>
          </w:tcPr>
          <w:p w14:paraId="3E3C655E" w14:textId="6B13581A" w:rsidR="00A87337" w:rsidRPr="006F5BD3" w:rsidRDefault="00A87337" w:rsidP="00A87337">
            <w:pPr>
              <w:spacing w:line="360" w:lineRule="auto"/>
              <w:rPr>
                <w:color w:val="000000"/>
                <w:lang w:eastAsia="es-ES"/>
              </w:rPr>
            </w:pPr>
            <w:r w:rsidRPr="006F5BD3">
              <w:rPr>
                <w:color w:val="000000"/>
                <w:lang w:eastAsia="es-ES"/>
              </w:rPr>
              <w:t>[</w:t>
            </w:r>
            <w:ins w:id="5324" w:author="Ana Magdalena Vargas Martínez" w:date="2020-09-04T14:30:00Z">
              <w:r w:rsidR="001044AC">
                <w:rPr>
                  <w:color w:val="000000"/>
                  <w:lang w:eastAsia="es-ES"/>
                </w:rPr>
                <w:t>3</w:t>
              </w:r>
            </w:ins>
            <w:del w:id="5325" w:author="Ana Magdalena Vargas Martínez" w:date="2020-09-04T14:30:00Z">
              <w:r w:rsidRPr="006F5BD3" w:rsidDel="001044AC">
                <w:rPr>
                  <w:color w:val="000000"/>
                  <w:lang w:eastAsia="es-ES"/>
                </w:rPr>
                <w:delText>1</w:delText>
              </w:r>
            </w:del>
            <w:r w:rsidRPr="006F5BD3">
              <w:rPr>
                <w:color w:val="000000"/>
                <w:lang w:eastAsia="es-ES"/>
              </w:rPr>
              <w:t>7] Moraes E et al.</w:t>
            </w:r>
          </w:p>
        </w:tc>
      </w:tr>
      <w:tr w:rsidR="00A87337" w:rsidRPr="006F5BD3" w14:paraId="357978B4" w14:textId="2E09A7A8" w:rsidTr="0016205C">
        <w:trPr>
          <w:trHeight w:val="825"/>
        </w:trPr>
        <w:tc>
          <w:tcPr>
            <w:tcW w:w="5069" w:type="dxa"/>
            <w:tcBorders>
              <w:top w:val="single" w:sz="4" w:space="0" w:color="auto"/>
              <w:bottom w:val="single" w:sz="4" w:space="0" w:color="auto"/>
            </w:tcBorders>
            <w:shd w:val="clear" w:color="auto" w:fill="FFFFFF" w:themeFill="background1"/>
            <w:vAlign w:val="center"/>
            <w:hideMark/>
          </w:tcPr>
          <w:p w14:paraId="7D37A2C4" w14:textId="1D10A538" w:rsidR="00A87337" w:rsidRPr="00D10E09" w:rsidRDefault="00A87337" w:rsidP="00A87337">
            <w:pPr>
              <w:spacing w:line="360" w:lineRule="auto"/>
              <w:rPr>
                <w:color w:val="000000"/>
                <w:lang w:val="en-US" w:eastAsia="es-ES"/>
                <w:rPrChange w:id="5326" w:author="Ana Magdalena Vargas Martínez" w:date="2020-09-04T09:43:00Z">
                  <w:rPr>
                    <w:color w:val="000000"/>
                    <w:lang w:eastAsia="es-ES"/>
                  </w:rPr>
                </w:rPrChange>
              </w:rPr>
            </w:pPr>
            <w:r w:rsidRPr="00D10E09">
              <w:rPr>
                <w:color w:val="000000"/>
                <w:lang w:val="en-US" w:eastAsia="es-ES"/>
                <w:rPrChange w:id="5327" w:author="Ana Magdalena Vargas Martínez" w:date="2020-09-04T09:43:00Z">
                  <w:rPr>
                    <w:color w:val="000000"/>
                    <w:lang w:eastAsia="es-ES"/>
                  </w:rPr>
                </w:rPrChange>
              </w:rPr>
              <w:t>Motivational Interviewing + Cognitive Behavioural Therapy + Therapist support</w:t>
            </w:r>
          </w:p>
          <w:p w14:paraId="02D611B1" w14:textId="5A6C306A" w:rsidR="00A87337" w:rsidRPr="006F5BD3" w:rsidRDefault="00A87337" w:rsidP="00A87337">
            <w:pPr>
              <w:spacing w:line="360" w:lineRule="auto"/>
              <w:rPr>
                <w:color w:val="000000"/>
                <w:lang w:eastAsia="es-ES"/>
              </w:rPr>
            </w:pPr>
            <w:r w:rsidRPr="006F5BD3">
              <w:rPr>
                <w:color w:val="000000"/>
                <w:lang w:eastAsia="es-ES"/>
              </w:rPr>
              <w:t>(n=1)</w:t>
            </w:r>
          </w:p>
        </w:tc>
        <w:tc>
          <w:tcPr>
            <w:tcW w:w="5113" w:type="dxa"/>
            <w:tcBorders>
              <w:top w:val="single" w:sz="4" w:space="0" w:color="auto"/>
              <w:bottom w:val="single" w:sz="4" w:space="0" w:color="auto"/>
            </w:tcBorders>
            <w:shd w:val="clear" w:color="auto" w:fill="FFFFFF" w:themeFill="background1"/>
            <w:vAlign w:val="center"/>
            <w:hideMark/>
          </w:tcPr>
          <w:p w14:paraId="06AF6088" w14:textId="01550E5B" w:rsidR="00A87337" w:rsidRPr="00D10E09" w:rsidRDefault="00A87337" w:rsidP="00A87337">
            <w:pPr>
              <w:spacing w:line="360" w:lineRule="auto"/>
              <w:rPr>
                <w:color w:val="000000"/>
                <w:lang w:val="en-US" w:eastAsia="es-ES"/>
                <w:rPrChange w:id="5328" w:author="Ana Magdalena Vargas Martínez" w:date="2020-09-04T09:43:00Z">
                  <w:rPr>
                    <w:color w:val="000000"/>
                    <w:lang w:eastAsia="es-ES"/>
                  </w:rPr>
                </w:rPrChange>
              </w:rPr>
            </w:pPr>
            <w:r w:rsidRPr="00D10E09">
              <w:rPr>
                <w:color w:val="000000"/>
                <w:lang w:val="en-US" w:eastAsia="es-ES"/>
                <w:rPrChange w:id="5329" w:author="Ana Magdalena Vargas Martínez" w:date="2020-09-04T09:43:00Z">
                  <w:rPr>
                    <w:color w:val="000000"/>
                    <w:lang w:eastAsia="es-ES"/>
                  </w:rPr>
                </w:rPrChange>
              </w:rPr>
              <w:t>Motivational Interviewing + Cognitive Behavioural Therapy</w:t>
            </w:r>
          </w:p>
          <w:p w14:paraId="279C253E" w14:textId="1116F4E3" w:rsidR="00A87337" w:rsidRPr="00D10E09" w:rsidRDefault="00A87337" w:rsidP="00A87337">
            <w:pPr>
              <w:spacing w:line="360" w:lineRule="auto"/>
              <w:rPr>
                <w:color w:val="000000"/>
                <w:lang w:val="en-US" w:eastAsia="es-ES"/>
                <w:rPrChange w:id="5330" w:author="Ana Magdalena Vargas Martínez" w:date="2020-09-04T09:43:00Z">
                  <w:rPr>
                    <w:color w:val="000000"/>
                    <w:lang w:eastAsia="es-ES"/>
                  </w:rPr>
                </w:rPrChange>
              </w:rPr>
            </w:pPr>
            <w:r w:rsidRPr="00D10E09">
              <w:rPr>
                <w:color w:val="000000"/>
                <w:lang w:val="en-US" w:eastAsia="es-ES"/>
                <w:rPrChange w:id="5331" w:author="Ana Magdalena Vargas Martínez" w:date="2020-09-04T09:43:00Z">
                  <w:rPr>
                    <w:color w:val="000000"/>
                    <w:lang w:eastAsia="es-ES"/>
                  </w:rPr>
                </w:rPrChange>
              </w:rPr>
              <w:t>(n=1)</w:t>
            </w:r>
          </w:p>
        </w:tc>
        <w:tc>
          <w:tcPr>
            <w:tcW w:w="1599" w:type="dxa"/>
            <w:tcBorders>
              <w:top w:val="single" w:sz="4" w:space="0" w:color="auto"/>
              <w:left w:val="nil"/>
              <w:bottom w:val="single" w:sz="4" w:space="0" w:color="auto"/>
            </w:tcBorders>
            <w:shd w:val="clear" w:color="auto" w:fill="FFFFFF" w:themeFill="background1"/>
            <w:vAlign w:val="center"/>
            <w:hideMark/>
          </w:tcPr>
          <w:p w14:paraId="2C4D887A" w14:textId="77777777" w:rsidR="00A87337" w:rsidRPr="006F5BD3" w:rsidRDefault="00A87337" w:rsidP="00A87337">
            <w:pPr>
              <w:spacing w:line="360" w:lineRule="auto"/>
              <w:rPr>
                <w:color w:val="000000"/>
                <w:lang w:eastAsia="es-ES"/>
              </w:rPr>
            </w:pPr>
            <w:r w:rsidRPr="006F5BD3">
              <w:rPr>
                <w:color w:val="000000"/>
                <w:lang w:eastAsia="es-ES"/>
              </w:rPr>
              <w:t>Cost-effective</w:t>
            </w:r>
          </w:p>
        </w:tc>
        <w:tc>
          <w:tcPr>
            <w:tcW w:w="2004" w:type="dxa"/>
            <w:tcBorders>
              <w:top w:val="single" w:sz="4" w:space="0" w:color="auto"/>
              <w:left w:val="nil"/>
              <w:bottom w:val="single" w:sz="4" w:space="0" w:color="auto"/>
            </w:tcBorders>
            <w:shd w:val="clear" w:color="auto" w:fill="FFFFFF" w:themeFill="background1"/>
            <w:vAlign w:val="center"/>
          </w:tcPr>
          <w:p w14:paraId="4371B012" w14:textId="3B55B8B4" w:rsidR="00A87337" w:rsidRPr="006F5BD3" w:rsidRDefault="00A87337" w:rsidP="00A87337">
            <w:pPr>
              <w:spacing w:line="360" w:lineRule="auto"/>
              <w:rPr>
                <w:color w:val="000000"/>
                <w:lang w:eastAsia="es-ES"/>
              </w:rPr>
            </w:pPr>
            <w:r w:rsidRPr="006F5BD3">
              <w:rPr>
                <w:color w:val="000000"/>
                <w:lang w:eastAsia="es-ES"/>
              </w:rPr>
              <w:t>[</w:t>
            </w:r>
            <w:ins w:id="5332" w:author="Ana Magdalena Vargas Martínez" w:date="2020-09-04T14:31:00Z">
              <w:r w:rsidR="001044AC">
                <w:rPr>
                  <w:color w:val="000000"/>
                  <w:lang w:eastAsia="es-ES"/>
                </w:rPr>
                <w:t>7</w:t>
              </w:r>
            </w:ins>
            <w:del w:id="5333" w:author="Ana Magdalena Vargas Martínez" w:date="2020-09-04T14:31:00Z">
              <w:r w:rsidRPr="006F5BD3" w:rsidDel="001044AC">
                <w:rPr>
                  <w:color w:val="000000"/>
                  <w:lang w:eastAsia="es-ES"/>
                </w:rPr>
                <w:delText>4</w:delText>
              </w:r>
            </w:del>
            <w:r w:rsidRPr="006F5BD3">
              <w:rPr>
                <w:color w:val="000000"/>
                <w:lang w:eastAsia="es-ES"/>
              </w:rPr>
              <w:t>] Blankers M et al.</w:t>
            </w:r>
          </w:p>
        </w:tc>
      </w:tr>
      <w:tr w:rsidR="00A87337" w:rsidRPr="006F5BD3" w14:paraId="12C6C6B0" w14:textId="7B7C8CC9" w:rsidTr="0016205C">
        <w:trPr>
          <w:trHeight w:val="635"/>
        </w:trPr>
        <w:tc>
          <w:tcPr>
            <w:tcW w:w="5069" w:type="dxa"/>
            <w:tcBorders>
              <w:top w:val="single" w:sz="4" w:space="0" w:color="auto"/>
              <w:bottom w:val="single" w:sz="4" w:space="0" w:color="auto"/>
            </w:tcBorders>
            <w:shd w:val="clear" w:color="auto" w:fill="FFFFFF" w:themeFill="background1"/>
            <w:vAlign w:val="center"/>
            <w:hideMark/>
          </w:tcPr>
          <w:p w14:paraId="5F0EA23B" w14:textId="383DFB8F" w:rsidR="00A87337" w:rsidRPr="00D10E09" w:rsidRDefault="00A87337" w:rsidP="00A87337">
            <w:pPr>
              <w:spacing w:line="360" w:lineRule="auto"/>
              <w:rPr>
                <w:color w:val="000000"/>
                <w:lang w:val="en-US" w:eastAsia="es-ES"/>
                <w:rPrChange w:id="5334" w:author="Ana Magdalena Vargas Martínez" w:date="2020-09-04T09:43:00Z">
                  <w:rPr>
                    <w:color w:val="000000"/>
                    <w:lang w:eastAsia="es-ES"/>
                  </w:rPr>
                </w:rPrChange>
              </w:rPr>
            </w:pPr>
            <w:r w:rsidRPr="00D10E09">
              <w:rPr>
                <w:color w:val="000000"/>
                <w:lang w:val="en-US" w:eastAsia="es-ES"/>
                <w:rPrChange w:id="5335" w:author="Ana Magdalena Vargas Martínez" w:date="2020-09-04T09:43:00Z">
                  <w:rPr>
                    <w:color w:val="000000"/>
                    <w:lang w:eastAsia="es-ES"/>
                  </w:rPr>
                </w:rPrChange>
              </w:rPr>
              <w:lastRenderedPageBreak/>
              <w:t>Psychosocial support + Opioid or opiate antagonists</w:t>
            </w:r>
          </w:p>
          <w:p w14:paraId="20D2F729" w14:textId="52D6E16A" w:rsidR="00A87337" w:rsidRPr="006F5BD3" w:rsidRDefault="00A87337" w:rsidP="00A87337">
            <w:pPr>
              <w:spacing w:line="360" w:lineRule="auto"/>
              <w:rPr>
                <w:color w:val="000000"/>
                <w:lang w:eastAsia="es-ES"/>
              </w:rPr>
            </w:pPr>
            <w:r w:rsidRPr="006F5BD3">
              <w:rPr>
                <w:color w:val="000000"/>
                <w:lang w:eastAsia="es-ES"/>
              </w:rPr>
              <w:t>(n=</w:t>
            </w:r>
            <w:ins w:id="5336" w:author="Ana Magdalena Vargas Martínez" w:date="2020-09-02T19:10:00Z">
              <w:r>
                <w:rPr>
                  <w:color w:val="000000"/>
                  <w:lang w:eastAsia="es-ES"/>
                </w:rPr>
                <w:t>2</w:t>
              </w:r>
            </w:ins>
            <w:del w:id="5337" w:author="Ana Magdalena Vargas Martínez" w:date="2020-09-02T19:10:00Z">
              <w:r w:rsidRPr="006F5BD3" w:rsidDel="006F6155">
                <w:rPr>
                  <w:color w:val="000000"/>
                  <w:lang w:eastAsia="es-ES"/>
                </w:rPr>
                <w:delText>1</w:delText>
              </w:r>
            </w:del>
            <w:r w:rsidRPr="006F5BD3">
              <w:rPr>
                <w:color w:val="000000"/>
                <w:lang w:eastAsia="es-ES"/>
              </w:rPr>
              <w:t>)</w:t>
            </w:r>
          </w:p>
        </w:tc>
        <w:tc>
          <w:tcPr>
            <w:tcW w:w="5113" w:type="dxa"/>
            <w:tcBorders>
              <w:top w:val="single" w:sz="4" w:space="0" w:color="auto"/>
              <w:bottom w:val="single" w:sz="4" w:space="0" w:color="auto"/>
            </w:tcBorders>
            <w:shd w:val="clear" w:color="auto" w:fill="FFFFFF" w:themeFill="background1"/>
            <w:vAlign w:val="center"/>
            <w:hideMark/>
          </w:tcPr>
          <w:p w14:paraId="58609431" w14:textId="59F36779" w:rsidR="00A87337" w:rsidRPr="006F5BD3" w:rsidRDefault="00A87337" w:rsidP="00A87337">
            <w:pPr>
              <w:spacing w:line="360" w:lineRule="auto"/>
              <w:rPr>
                <w:color w:val="000000"/>
                <w:lang w:eastAsia="es-ES"/>
              </w:rPr>
            </w:pPr>
            <w:r w:rsidRPr="006F5BD3">
              <w:rPr>
                <w:color w:val="000000"/>
                <w:lang w:eastAsia="es-ES"/>
              </w:rPr>
              <w:t>Psychosocial support</w:t>
            </w:r>
          </w:p>
          <w:p w14:paraId="0C2213C4" w14:textId="4F96FDFD" w:rsidR="00A87337" w:rsidRPr="006F5BD3" w:rsidRDefault="00A87337" w:rsidP="00A87337">
            <w:pPr>
              <w:spacing w:line="360" w:lineRule="auto"/>
              <w:rPr>
                <w:color w:val="000000"/>
                <w:lang w:eastAsia="es-ES"/>
              </w:rPr>
            </w:pPr>
            <w:r w:rsidRPr="006F5BD3">
              <w:rPr>
                <w:color w:val="000000"/>
                <w:lang w:eastAsia="es-ES"/>
              </w:rPr>
              <w:t>(n=</w:t>
            </w:r>
            <w:ins w:id="5338" w:author="Ana Magdalena Vargas Martínez" w:date="2020-09-02T19:11:00Z">
              <w:r>
                <w:rPr>
                  <w:color w:val="000000"/>
                  <w:lang w:eastAsia="es-ES"/>
                </w:rPr>
                <w:t>2</w:t>
              </w:r>
            </w:ins>
            <w:del w:id="5339" w:author="Ana Magdalena Vargas Martínez" w:date="2020-09-02T19:11:00Z">
              <w:r w:rsidRPr="006F5BD3" w:rsidDel="006F6155">
                <w:rPr>
                  <w:color w:val="000000"/>
                  <w:lang w:eastAsia="es-ES"/>
                </w:rPr>
                <w:delText>1</w:delText>
              </w:r>
            </w:del>
            <w:r w:rsidRPr="006F5BD3">
              <w:rPr>
                <w:color w:val="000000"/>
                <w:lang w:eastAsia="es-ES"/>
              </w:rPr>
              <w:t>)</w:t>
            </w:r>
          </w:p>
        </w:tc>
        <w:tc>
          <w:tcPr>
            <w:tcW w:w="1599" w:type="dxa"/>
            <w:tcBorders>
              <w:top w:val="single" w:sz="4" w:space="0" w:color="auto"/>
              <w:left w:val="nil"/>
              <w:bottom w:val="single" w:sz="4" w:space="0" w:color="auto"/>
            </w:tcBorders>
            <w:shd w:val="clear" w:color="auto" w:fill="FFFFFF" w:themeFill="background1"/>
            <w:vAlign w:val="center"/>
            <w:hideMark/>
          </w:tcPr>
          <w:p w14:paraId="125CF244" w14:textId="0F7F966D" w:rsidR="00A87337" w:rsidRPr="006F5BD3" w:rsidRDefault="00A87337" w:rsidP="00A87337">
            <w:pPr>
              <w:spacing w:line="360" w:lineRule="auto"/>
              <w:rPr>
                <w:color w:val="000000"/>
                <w:lang w:eastAsia="es-ES"/>
              </w:rPr>
            </w:pPr>
            <w:r w:rsidRPr="006F5BD3">
              <w:rPr>
                <w:color w:val="000000"/>
                <w:lang w:eastAsia="es-ES"/>
              </w:rPr>
              <w:t>Cost-effective</w:t>
            </w:r>
            <w:ins w:id="5340" w:author="Ana Magdalena Vargas Martínez" w:date="2020-09-02T19:11:00Z">
              <w:r>
                <w:rPr>
                  <w:color w:val="000000"/>
                  <w:lang w:eastAsia="es-ES"/>
                </w:rPr>
                <w:t>; Dominant</w:t>
              </w:r>
            </w:ins>
          </w:p>
        </w:tc>
        <w:tc>
          <w:tcPr>
            <w:tcW w:w="2004" w:type="dxa"/>
            <w:tcBorders>
              <w:top w:val="single" w:sz="4" w:space="0" w:color="auto"/>
              <w:left w:val="nil"/>
              <w:bottom w:val="single" w:sz="4" w:space="0" w:color="auto"/>
            </w:tcBorders>
            <w:shd w:val="clear" w:color="auto" w:fill="FFFFFF" w:themeFill="background1"/>
            <w:vAlign w:val="center"/>
          </w:tcPr>
          <w:p w14:paraId="7431EA96" w14:textId="2AF528C4" w:rsidR="00A87337" w:rsidRPr="006F5BD3" w:rsidRDefault="00A87337" w:rsidP="00A87337">
            <w:pPr>
              <w:spacing w:line="360" w:lineRule="auto"/>
              <w:rPr>
                <w:color w:val="000000"/>
                <w:lang w:eastAsia="es-ES"/>
              </w:rPr>
            </w:pPr>
            <w:r w:rsidRPr="006F5BD3">
              <w:rPr>
                <w:color w:val="000000"/>
                <w:lang w:eastAsia="es-ES"/>
              </w:rPr>
              <w:t>[</w:t>
            </w:r>
            <w:del w:id="5341" w:author="Ana Magdalena Vargas Martínez" w:date="2020-09-02T19:11:00Z">
              <w:r w:rsidRPr="006F5BD3" w:rsidDel="006F6155">
                <w:rPr>
                  <w:color w:val="000000"/>
                  <w:lang w:eastAsia="es-ES"/>
                </w:rPr>
                <w:delText>16</w:delText>
              </w:r>
            </w:del>
            <w:ins w:id="5342" w:author="Ana Magdalena Vargas Martínez" w:date="2020-09-04T14:32:00Z">
              <w:r w:rsidR="001044AC">
                <w:rPr>
                  <w:color w:val="000000"/>
                  <w:lang w:eastAsia="es-ES"/>
                </w:rPr>
                <w:t>32</w:t>
              </w:r>
            </w:ins>
            <w:ins w:id="5343" w:author="Ana Magdalena Vargas Martínez" w:date="2020-09-02T19:11:00Z">
              <w:r>
                <w:rPr>
                  <w:color w:val="000000"/>
                  <w:lang w:eastAsia="es-ES"/>
                </w:rPr>
                <w:t xml:space="preserve">,  </w:t>
              </w:r>
            </w:ins>
            <w:ins w:id="5344" w:author="Ana Magdalena Vargas Martínez" w:date="2020-09-04T14:32:00Z">
              <w:r w:rsidR="001044AC">
                <w:rPr>
                  <w:color w:val="000000"/>
                  <w:lang w:eastAsia="es-ES"/>
                </w:rPr>
                <w:t>33</w:t>
              </w:r>
            </w:ins>
            <w:r w:rsidRPr="006F5BD3">
              <w:rPr>
                <w:color w:val="000000"/>
                <w:lang w:eastAsia="es-ES"/>
              </w:rPr>
              <w:t>] Laramee P et al.</w:t>
            </w:r>
          </w:p>
        </w:tc>
      </w:tr>
      <w:tr w:rsidR="00A87337" w:rsidRPr="006F5BD3" w14:paraId="768C8A08" w14:textId="3A01682A" w:rsidTr="0016205C">
        <w:trPr>
          <w:trHeight w:val="315"/>
        </w:trPr>
        <w:tc>
          <w:tcPr>
            <w:tcW w:w="5069" w:type="dxa"/>
            <w:vMerge w:val="restart"/>
            <w:tcBorders>
              <w:top w:val="single" w:sz="4" w:space="0" w:color="auto"/>
            </w:tcBorders>
            <w:shd w:val="clear" w:color="auto" w:fill="FFFFFF" w:themeFill="background1"/>
            <w:vAlign w:val="center"/>
            <w:hideMark/>
          </w:tcPr>
          <w:p w14:paraId="231A4002" w14:textId="6CB1C965" w:rsidR="00A87337" w:rsidRPr="00D10E09" w:rsidRDefault="00A87337" w:rsidP="00A87337">
            <w:pPr>
              <w:spacing w:line="360" w:lineRule="auto"/>
              <w:rPr>
                <w:color w:val="000000"/>
                <w:lang w:val="en-US" w:eastAsia="es-ES"/>
                <w:rPrChange w:id="5345" w:author="Ana Magdalena Vargas Martínez" w:date="2020-09-04T09:43:00Z">
                  <w:rPr>
                    <w:color w:val="000000"/>
                    <w:lang w:eastAsia="es-ES"/>
                  </w:rPr>
                </w:rPrChange>
              </w:rPr>
            </w:pPr>
            <w:r w:rsidRPr="00D10E09">
              <w:rPr>
                <w:color w:val="000000"/>
                <w:lang w:val="en-US" w:eastAsia="es-ES"/>
                <w:rPrChange w:id="5346" w:author="Ana Magdalena Vargas Martínez" w:date="2020-09-04T09:43:00Z">
                  <w:rPr>
                    <w:color w:val="000000"/>
                    <w:lang w:eastAsia="es-ES"/>
                  </w:rPr>
                </w:rPrChange>
              </w:rPr>
              <w:t xml:space="preserve">Medical Management + combined behavioural intervention + Acamprosate </w:t>
            </w:r>
          </w:p>
          <w:p w14:paraId="1BD423B4" w14:textId="47EA6A64" w:rsidR="00A87337" w:rsidRPr="006F5BD3" w:rsidRDefault="00A87337" w:rsidP="00A87337">
            <w:pPr>
              <w:spacing w:line="360" w:lineRule="auto"/>
              <w:rPr>
                <w:color w:val="000000"/>
                <w:lang w:eastAsia="es-ES"/>
              </w:rPr>
            </w:pPr>
            <w:r w:rsidRPr="006F5BD3">
              <w:rPr>
                <w:color w:val="000000"/>
                <w:lang w:eastAsia="es-ES"/>
              </w:rPr>
              <w:t>(n=2)</w:t>
            </w:r>
          </w:p>
        </w:tc>
        <w:tc>
          <w:tcPr>
            <w:tcW w:w="5113" w:type="dxa"/>
            <w:tcBorders>
              <w:top w:val="single" w:sz="4" w:space="0" w:color="auto"/>
              <w:bottom w:val="single" w:sz="4" w:space="0" w:color="auto"/>
            </w:tcBorders>
            <w:shd w:val="clear" w:color="auto" w:fill="FFFFFF" w:themeFill="background1"/>
            <w:vAlign w:val="center"/>
            <w:hideMark/>
          </w:tcPr>
          <w:p w14:paraId="0ED5DB92" w14:textId="166AA475" w:rsidR="00A87337" w:rsidRPr="006F5BD3" w:rsidRDefault="00A87337" w:rsidP="00A87337">
            <w:pPr>
              <w:spacing w:line="360" w:lineRule="auto"/>
              <w:rPr>
                <w:color w:val="000000"/>
                <w:lang w:eastAsia="es-ES"/>
              </w:rPr>
            </w:pPr>
            <w:r w:rsidRPr="006F5BD3">
              <w:rPr>
                <w:color w:val="000000"/>
                <w:lang w:eastAsia="es-ES"/>
              </w:rPr>
              <w:t>Medical Management + placebo</w:t>
            </w:r>
          </w:p>
          <w:p w14:paraId="74AD9D78" w14:textId="04774531" w:rsidR="00A87337" w:rsidRPr="006F5BD3" w:rsidRDefault="00A87337" w:rsidP="00A87337">
            <w:pPr>
              <w:spacing w:line="360" w:lineRule="auto"/>
              <w:rPr>
                <w:color w:val="000000"/>
                <w:lang w:eastAsia="es-ES"/>
              </w:rPr>
            </w:pPr>
            <w:r w:rsidRPr="006F5BD3">
              <w:rPr>
                <w:color w:val="000000"/>
                <w:lang w:eastAsia="es-ES"/>
              </w:rPr>
              <w:t>(n=1)</w:t>
            </w:r>
          </w:p>
        </w:tc>
        <w:tc>
          <w:tcPr>
            <w:tcW w:w="1599" w:type="dxa"/>
            <w:tcBorders>
              <w:top w:val="single" w:sz="4" w:space="0" w:color="auto"/>
              <w:left w:val="nil"/>
              <w:bottom w:val="single" w:sz="4" w:space="0" w:color="auto"/>
            </w:tcBorders>
            <w:shd w:val="clear" w:color="auto" w:fill="FFFFFF" w:themeFill="background1"/>
            <w:vAlign w:val="center"/>
            <w:hideMark/>
          </w:tcPr>
          <w:p w14:paraId="437EE7B9" w14:textId="590DDEBC" w:rsidR="00A87337" w:rsidRPr="006F5BD3" w:rsidRDefault="00A87337" w:rsidP="00A87337">
            <w:pPr>
              <w:spacing w:line="360" w:lineRule="auto"/>
              <w:rPr>
                <w:color w:val="000000"/>
                <w:lang w:eastAsia="es-ES"/>
              </w:rPr>
            </w:pPr>
            <w:r w:rsidRPr="006F5BD3">
              <w:rPr>
                <w:color w:val="000000"/>
                <w:lang w:eastAsia="es-ES"/>
              </w:rPr>
              <w:t>Dominated</w:t>
            </w:r>
          </w:p>
        </w:tc>
        <w:tc>
          <w:tcPr>
            <w:tcW w:w="2004" w:type="dxa"/>
            <w:tcBorders>
              <w:top w:val="single" w:sz="4" w:space="0" w:color="auto"/>
              <w:left w:val="nil"/>
              <w:bottom w:val="single" w:sz="4" w:space="0" w:color="auto"/>
            </w:tcBorders>
            <w:shd w:val="clear" w:color="auto" w:fill="FFFFFF" w:themeFill="background1"/>
            <w:vAlign w:val="center"/>
          </w:tcPr>
          <w:p w14:paraId="6305EDD8" w14:textId="553F5195" w:rsidR="00A87337" w:rsidRPr="006F5BD3" w:rsidRDefault="00A87337" w:rsidP="00A87337">
            <w:pPr>
              <w:spacing w:line="360" w:lineRule="auto"/>
              <w:rPr>
                <w:color w:val="000000"/>
                <w:lang w:eastAsia="es-ES"/>
              </w:rPr>
            </w:pPr>
            <w:r w:rsidRPr="006F5BD3">
              <w:rPr>
                <w:color w:val="000000"/>
                <w:lang w:eastAsia="es-ES"/>
              </w:rPr>
              <w:t>[</w:t>
            </w:r>
            <w:ins w:id="5347" w:author="Ana Magdalena Vargas Martínez" w:date="2020-09-04T14:05:00Z">
              <w:r w:rsidR="003D5DD0">
                <w:rPr>
                  <w:color w:val="000000"/>
                  <w:lang w:eastAsia="es-ES"/>
                </w:rPr>
                <w:t>21</w:t>
              </w:r>
            </w:ins>
            <w:del w:id="5348" w:author="Ana Magdalena Vargas Martínez" w:date="2020-09-04T14:05:00Z">
              <w:r w:rsidRPr="006F5BD3" w:rsidDel="003D5DD0">
                <w:rPr>
                  <w:color w:val="000000"/>
                  <w:lang w:eastAsia="es-ES"/>
                </w:rPr>
                <w:delText>9</w:delText>
              </w:r>
            </w:del>
            <w:r w:rsidRPr="006F5BD3">
              <w:rPr>
                <w:color w:val="000000"/>
                <w:lang w:eastAsia="es-ES"/>
              </w:rPr>
              <w:t>] Dunlap LJ et al.</w:t>
            </w:r>
          </w:p>
        </w:tc>
      </w:tr>
      <w:tr w:rsidR="00A87337" w:rsidRPr="006F5BD3" w14:paraId="0FDDE305" w14:textId="75826875" w:rsidTr="0016205C">
        <w:trPr>
          <w:trHeight w:val="315"/>
        </w:trPr>
        <w:tc>
          <w:tcPr>
            <w:tcW w:w="5069" w:type="dxa"/>
            <w:vMerge/>
            <w:tcBorders>
              <w:bottom w:val="single" w:sz="4" w:space="0" w:color="auto"/>
            </w:tcBorders>
            <w:shd w:val="clear" w:color="auto" w:fill="FFFFFF" w:themeFill="background1"/>
            <w:vAlign w:val="center"/>
          </w:tcPr>
          <w:p w14:paraId="556C6A33" w14:textId="77777777" w:rsidR="00A87337" w:rsidRPr="006F5BD3" w:rsidRDefault="00A87337" w:rsidP="00A87337">
            <w:pPr>
              <w:spacing w:line="360" w:lineRule="auto"/>
              <w:rPr>
                <w:color w:val="000000"/>
                <w:lang w:eastAsia="es-ES"/>
              </w:rPr>
            </w:pPr>
          </w:p>
        </w:tc>
        <w:tc>
          <w:tcPr>
            <w:tcW w:w="5113" w:type="dxa"/>
            <w:tcBorders>
              <w:top w:val="single" w:sz="4" w:space="0" w:color="auto"/>
              <w:bottom w:val="single" w:sz="4" w:space="0" w:color="auto"/>
            </w:tcBorders>
            <w:shd w:val="clear" w:color="auto" w:fill="FFFFFF" w:themeFill="background1"/>
            <w:vAlign w:val="center"/>
          </w:tcPr>
          <w:p w14:paraId="45A82E18" w14:textId="16FD8F10" w:rsidR="00A87337" w:rsidRPr="00D10E09" w:rsidRDefault="00A87337" w:rsidP="00A87337">
            <w:pPr>
              <w:spacing w:line="360" w:lineRule="auto"/>
              <w:rPr>
                <w:color w:val="000000"/>
                <w:lang w:val="en-US" w:eastAsia="es-ES"/>
                <w:rPrChange w:id="5349" w:author="Ana Magdalena Vargas Martínez" w:date="2020-09-04T09:43:00Z">
                  <w:rPr>
                    <w:color w:val="000000"/>
                    <w:lang w:eastAsia="es-ES"/>
                  </w:rPr>
                </w:rPrChange>
              </w:rPr>
            </w:pPr>
            <w:r w:rsidRPr="00D10E09">
              <w:rPr>
                <w:color w:val="000000"/>
                <w:lang w:val="en-US" w:eastAsia="es-ES"/>
                <w:rPrChange w:id="5350" w:author="Ana Magdalena Vargas Martínez" w:date="2020-09-04T09:43:00Z">
                  <w:rPr>
                    <w:color w:val="000000"/>
                    <w:lang w:eastAsia="es-ES"/>
                  </w:rPr>
                </w:rPrChange>
              </w:rPr>
              <w:t>Medical Management + Opioid or opiate antagonists + Acamprosate</w:t>
            </w:r>
          </w:p>
          <w:p w14:paraId="3B331353" w14:textId="5FFD1779" w:rsidR="00A87337" w:rsidRPr="006F5BD3" w:rsidRDefault="00A87337" w:rsidP="00A87337">
            <w:pPr>
              <w:spacing w:line="360" w:lineRule="auto"/>
              <w:rPr>
                <w:color w:val="000000"/>
                <w:lang w:eastAsia="es-ES"/>
              </w:rPr>
            </w:pPr>
            <w:r w:rsidRPr="006F5BD3">
              <w:rPr>
                <w:color w:val="000000"/>
                <w:lang w:eastAsia="es-ES"/>
              </w:rPr>
              <w:t>(n=1)</w:t>
            </w:r>
          </w:p>
        </w:tc>
        <w:tc>
          <w:tcPr>
            <w:tcW w:w="1599" w:type="dxa"/>
            <w:tcBorders>
              <w:top w:val="single" w:sz="4" w:space="0" w:color="auto"/>
              <w:left w:val="nil"/>
              <w:bottom w:val="single" w:sz="4" w:space="0" w:color="auto"/>
            </w:tcBorders>
            <w:shd w:val="clear" w:color="auto" w:fill="FFFFFF" w:themeFill="background1"/>
            <w:vAlign w:val="center"/>
          </w:tcPr>
          <w:p w14:paraId="3179271A" w14:textId="6D72EE1B" w:rsidR="00A87337" w:rsidRPr="006F5BD3" w:rsidRDefault="00A87337" w:rsidP="00A87337">
            <w:pPr>
              <w:spacing w:line="360" w:lineRule="auto"/>
              <w:rPr>
                <w:color w:val="000000"/>
                <w:lang w:eastAsia="es-ES"/>
              </w:rPr>
            </w:pPr>
            <w:r w:rsidRPr="006F5BD3">
              <w:rPr>
                <w:color w:val="000000"/>
                <w:lang w:eastAsia="es-ES"/>
              </w:rPr>
              <w:t>Dominated</w:t>
            </w:r>
          </w:p>
        </w:tc>
        <w:tc>
          <w:tcPr>
            <w:tcW w:w="2004" w:type="dxa"/>
            <w:tcBorders>
              <w:top w:val="single" w:sz="4" w:space="0" w:color="auto"/>
              <w:left w:val="nil"/>
              <w:bottom w:val="single" w:sz="4" w:space="0" w:color="auto"/>
            </w:tcBorders>
            <w:shd w:val="clear" w:color="auto" w:fill="FFFFFF" w:themeFill="background1"/>
            <w:vAlign w:val="center"/>
          </w:tcPr>
          <w:p w14:paraId="26EE4D69" w14:textId="2285C43C" w:rsidR="00A87337" w:rsidRPr="006F5BD3" w:rsidRDefault="00A87337" w:rsidP="00A87337">
            <w:pPr>
              <w:spacing w:line="360" w:lineRule="auto"/>
              <w:rPr>
                <w:color w:val="000000"/>
                <w:lang w:eastAsia="es-ES"/>
              </w:rPr>
            </w:pPr>
            <w:r w:rsidRPr="006F5BD3">
              <w:rPr>
                <w:color w:val="000000"/>
                <w:lang w:eastAsia="es-ES"/>
              </w:rPr>
              <w:t>[</w:t>
            </w:r>
            <w:ins w:id="5351" w:author="Ana Magdalena Vargas Martínez" w:date="2020-09-04T14:07:00Z">
              <w:r w:rsidR="003D5DD0">
                <w:rPr>
                  <w:color w:val="000000"/>
                  <w:lang w:eastAsia="es-ES"/>
                </w:rPr>
                <w:t>6</w:t>
              </w:r>
            </w:ins>
            <w:del w:id="5352" w:author="Ana Magdalena Vargas Martínez" w:date="2020-09-04T14:07:00Z">
              <w:r w:rsidRPr="006F5BD3" w:rsidDel="003D5DD0">
                <w:rPr>
                  <w:color w:val="000000"/>
                  <w:lang w:eastAsia="es-ES"/>
                </w:rPr>
                <w:delText>3</w:delText>
              </w:r>
            </w:del>
            <w:ins w:id="5353" w:author="Ana Magdalena Vargas Martínez" w:date="2020-09-04T14:07:00Z">
              <w:r w:rsidR="003D5DD0">
                <w:rPr>
                  <w:color w:val="000000"/>
                  <w:lang w:eastAsia="es-ES"/>
                </w:rPr>
                <w:t>3</w:t>
              </w:r>
            </w:ins>
            <w:del w:id="5354" w:author="Ana Magdalena Vargas Martínez" w:date="2020-09-04T14:07:00Z">
              <w:r w:rsidRPr="006F5BD3" w:rsidDel="003D5DD0">
                <w:rPr>
                  <w:color w:val="000000"/>
                  <w:lang w:eastAsia="es-ES"/>
                </w:rPr>
                <w:delText>4</w:delText>
              </w:r>
            </w:del>
            <w:r w:rsidRPr="006F5BD3">
              <w:rPr>
                <w:color w:val="000000"/>
                <w:lang w:eastAsia="es-ES"/>
              </w:rPr>
              <w:t>] Zarkin GA et al.</w:t>
            </w:r>
          </w:p>
        </w:tc>
      </w:tr>
      <w:tr w:rsidR="00A87337" w:rsidRPr="006F5BD3" w14:paraId="141D714F" w14:textId="1F1C8731" w:rsidTr="0016205C">
        <w:trPr>
          <w:trHeight w:val="315"/>
        </w:trPr>
        <w:tc>
          <w:tcPr>
            <w:tcW w:w="5069" w:type="dxa"/>
            <w:vMerge w:val="restart"/>
            <w:tcBorders>
              <w:top w:val="single" w:sz="4" w:space="0" w:color="auto"/>
            </w:tcBorders>
            <w:shd w:val="clear" w:color="auto" w:fill="FFFFFF" w:themeFill="background1"/>
            <w:vAlign w:val="center"/>
          </w:tcPr>
          <w:p w14:paraId="177A117E" w14:textId="74A75B59" w:rsidR="00A87337" w:rsidRPr="00D10E09" w:rsidRDefault="00A87337" w:rsidP="00A87337">
            <w:pPr>
              <w:spacing w:line="360" w:lineRule="auto"/>
              <w:rPr>
                <w:color w:val="000000"/>
                <w:lang w:val="en-US" w:eastAsia="es-ES"/>
                <w:rPrChange w:id="5355" w:author="Ana Magdalena Vargas Martínez" w:date="2020-09-04T09:43:00Z">
                  <w:rPr>
                    <w:color w:val="000000"/>
                    <w:lang w:eastAsia="es-ES"/>
                  </w:rPr>
                </w:rPrChange>
              </w:rPr>
            </w:pPr>
            <w:r w:rsidRPr="00D10E09">
              <w:rPr>
                <w:color w:val="000000"/>
                <w:lang w:val="en-US" w:eastAsia="es-ES"/>
                <w:rPrChange w:id="5356" w:author="Ana Magdalena Vargas Martínez" w:date="2020-09-04T09:43:00Z">
                  <w:rPr>
                    <w:color w:val="000000"/>
                    <w:lang w:eastAsia="es-ES"/>
                  </w:rPr>
                </w:rPrChange>
              </w:rPr>
              <w:t xml:space="preserve">Medical Management + combined behavioural intervention + placebo </w:t>
            </w:r>
          </w:p>
          <w:p w14:paraId="35CCB53D" w14:textId="635D1B5D" w:rsidR="00A87337" w:rsidRPr="006F5BD3" w:rsidRDefault="00A87337" w:rsidP="00A87337">
            <w:pPr>
              <w:spacing w:line="360" w:lineRule="auto"/>
              <w:rPr>
                <w:color w:val="000000"/>
                <w:lang w:eastAsia="es-ES"/>
              </w:rPr>
            </w:pPr>
            <w:r w:rsidRPr="006F5BD3">
              <w:rPr>
                <w:color w:val="000000"/>
                <w:lang w:eastAsia="es-ES"/>
              </w:rPr>
              <w:t>(n=2)</w:t>
            </w:r>
          </w:p>
        </w:tc>
        <w:tc>
          <w:tcPr>
            <w:tcW w:w="5113" w:type="dxa"/>
            <w:tcBorders>
              <w:top w:val="single" w:sz="4" w:space="0" w:color="auto"/>
              <w:bottom w:val="single" w:sz="4" w:space="0" w:color="auto"/>
            </w:tcBorders>
            <w:shd w:val="clear" w:color="auto" w:fill="FFFFFF" w:themeFill="background1"/>
            <w:vAlign w:val="center"/>
          </w:tcPr>
          <w:p w14:paraId="5C5181F8" w14:textId="77777777" w:rsidR="00A87337" w:rsidRPr="00D10E09" w:rsidRDefault="00A87337" w:rsidP="00A87337">
            <w:pPr>
              <w:spacing w:line="360" w:lineRule="auto"/>
              <w:rPr>
                <w:color w:val="000000"/>
                <w:lang w:val="en-US" w:eastAsia="es-ES"/>
                <w:rPrChange w:id="5357" w:author="Ana Magdalena Vargas Martínez" w:date="2020-09-04T09:43:00Z">
                  <w:rPr>
                    <w:color w:val="000000"/>
                    <w:lang w:eastAsia="es-ES"/>
                  </w:rPr>
                </w:rPrChange>
              </w:rPr>
            </w:pPr>
            <w:r w:rsidRPr="00D10E09">
              <w:rPr>
                <w:color w:val="000000"/>
                <w:lang w:val="en-US" w:eastAsia="es-ES"/>
                <w:rPrChange w:id="5358" w:author="Ana Magdalena Vargas Martínez" w:date="2020-09-04T09:43:00Z">
                  <w:rPr>
                    <w:color w:val="000000"/>
                    <w:lang w:eastAsia="es-ES"/>
                  </w:rPr>
                </w:rPrChange>
              </w:rPr>
              <w:t>Medical Management + Opioid or opiate antagonists</w:t>
            </w:r>
          </w:p>
          <w:p w14:paraId="0951B051" w14:textId="3DF3E581" w:rsidR="00A87337" w:rsidRPr="006F5BD3" w:rsidRDefault="00A87337" w:rsidP="00A87337">
            <w:pPr>
              <w:spacing w:line="360" w:lineRule="auto"/>
              <w:rPr>
                <w:color w:val="000000"/>
                <w:lang w:eastAsia="es-ES"/>
              </w:rPr>
            </w:pPr>
            <w:r w:rsidRPr="006F5BD3">
              <w:rPr>
                <w:color w:val="000000"/>
                <w:lang w:eastAsia="es-ES"/>
              </w:rPr>
              <w:t>(n=1)</w:t>
            </w:r>
          </w:p>
        </w:tc>
        <w:tc>
          <w:tcPr>
            <w:tcW w:w="1599" w:type="dxa"/>
            <w:tcBorders>
              <w:top w:val="single" w:sz="4" w:space="0" w:color="auto"/>
              <w:left w:val="nil"/>
              <w:bottom w:val="single" w:sz="4" w:space="0" w:color="auto"/>
            </w:tcBorders>
            <w:shd w:val="clear" w:color="auto" w:fill="FFFFFF" w:themeFill="background1"/>
            <w:vAlign w:val="center"/>
          </w:tcPr>
          <w:p w14:paraId="1DE5CE06" w14:textId="0B235721" w:rsidR="00A87337" w:rsidRPr="006F5BD3" w:rsidRDefault="00A87337" w:rsidP="00A87337">
            <w:pPr>
              <w:spacing w:line="360" w:lineRule="auto"/>
              <w:rPr>
                <w:color w:val="000000"/>
                <w:lang w:eastAsia="es-ES"/>
              </w:rPr>
            </w:pPr>
            <w:r w:rsidRPr="006F5BD3">
              <w:rPr>
                <w:color w:val="000000"/>
                <w:lang w:eastAsia="es-ES"/>
              </w:rPr>
              <w:t>Dominated</w:t>
            </w:r>
          </w:p>
        </w:tc>
        <w:tc>
          <w:tcPr>
            <w:tcW w:w="2004" w:type="dxa"/>
            <w:tcBorders>
              <w:top w:val="single" w:sz="4" w:space="0" w:color="auto"/>
              <w:left w:val="nil"/>
              <w:bottom w:val="single" w:sz="4" w:space="0" w:color="auto"/>
            </w:tcBorders>
            <w:shd w:val="clear" w:color="auto" w:fill="FFFFFF" w:themeFill="background1"/>
            <w:vAlign w:val="center"/>
          </w:tcPr>
          <w:p w14:paraId="247B38AC" w14:textId="45272703" w:rsidR="00A87337" w:rsidRPr="006F5BD3" w:rsidRDefault="00A87337" w:rsidP="00A87337">
            <w:pPr>
              <w:spacing w:line="360" w:lineRule="auto"/>
              <w:rPr>
                <w:color w:val="000000"/>
                <w:lang w:eastAsia="es-ES"/>
              </w:rPr>
            </w:pPr>
            <w:r w:rsidRPr="006F5BD3">
              <w:rPr>
                <w:color w:val="000000"/>
                <w:lang w:eastAsia="es-ES"/>
              </w:rPr>
              <w:t>[</w:t>
            </w:r>
            <w:ins w:id="5359" w:author="Ana Magdalena Vargas Martínez" w:date="2020-09-04T14:07:00Z">
              <w:r w:rsidR="003D5DD0">
                <w:rPr>
                  <w:color w:val="000000"/>
                  <w:lang w:eastAsia="es-ES"/>
                </w:rPr>
                <w:t>63</w:t>
              </w:r>
            </w:ins>
            <w:del w:id="5360" w:author="Ana Magdalena Vargas Martínez" w:date="2020-09-04T14:07:00Z">
              <w:r w:rsidRPr="006F5BD3" w:rsidDel="003D5DD0">
                <w:rPr>
                  <w:color w:val="000000"/>
                  <w:lang w:eastAsia="es-ES"/>
                </w:rPr>
                <w:delText>34</w:delText>
              </w:r>
            </w:del>
            <w:r w:rsidRPr="006F5BD3">
              <w:rPr>
                <w:color w:val="000000"/>
                <w:lang w:eastAsia="es-ES"/>
              </w:rPr>
              <w:t>] Zarkin GA et al.</w:t>
            </w:r>
          </w:p>
        </w:tc>
      </w:tr>
      <w:tr w:rsidR="00A87337" w:rsidRPr="006F5BD3" w14:paraId="32013832" w14:textId="2639D81B" w:rsidTr="0016205C">
        <w:trPr>
          <w:trHeight w:val="315"/>
        </w:trPr>
        <w:tc>
          <w:tcPr>
            <w:tcW w:w="5069" w:type="dxa"/>
            <w:vMerge/>
            <w:tcBorders>
              <w:bottom w:val="single" w:sz="4" w:space="0" w:color="auto"/>
            </w:tcBorders>
            <w:shd w:val="clear" w:color="auto" w:fill="FFFFFF" w:themeFill="background1"/>
            <w:vAlign w:val="center"/>
          </w:tcPr>
          <w:p w14:paraId="6E5C1BE6" w14:textId="77777777" w:rsidR="00A87337" w:rsidRPr="006F5BD3" w:rsidRDefault="00A87337" w:rsidP="00A87337">
            <w:pPr>
              <w:spacing w:line="360" w:lineRule="auto"/>
              <w:rPr>
                <w:color w:val="000000"/>
                <w:lang w:eastAsia="es-ES"/>
              </w:rPr>
            </w:pPr>
          </w:p>
        </w:tc>
        <w:tc>
          <w:tcPr>
            <w:tcW w:w="5113" w:type="dxa"/>
            <w:tcBorders>
              <w:top w:val="single" w:sz="4" w:space="0" w:color="auto"/>
              <w:bottom w:val="single" w:sz="4" w:space="0" w:color="auto"/>
            </w:tcBorders>
            <w:shd w:val="clear" w:color="auto" w:fill="FFFFFF" w:themeFill="background1"/>
            <w:vAlign w:val="center"/>
          </w:tcPr>
          <w:p w14:paraId="3C62151B" w14:textId="77777777" w:rsidR="00A87337" w:rsidRPr="006F5BD3" w:rsidRDefault="00A87337" w:rsidP="00A87337">
            <w:pPr>
              <w:spacing w:line="360" w:lineRule="auto"/>
              <w:rPr>
                <w:color w:val="000000"/>
                <w:lang w:eastAsia="es-ES"/>
              </w:rPr>
            </w:pPr>
            <w:r w:rsidRPr="006F5BD3">
              <w:rPr>
                <w:color w:val="000000"/>
                <w:lang w:eastAsia="es-ES"/>
              </w:rPr>
              <w:t>Medical Management + placebo</w:t>
            </w:r>
          </w:p>
          <w:p w14:paraId="5EA72AA8" w14:textId="19D083CE" w:rsidR="00A87337" w:rsidRPr="006F5BD3" w:rsidRDefault="00A87337" w:rsidP="00A87337">
            <w:pPr>
              <w:spacing w:line="360" w:lineRule="auto"/>
              <w:rPr>
                <w:color w:val="000000"/>
                <w:lang w:eastAsia="es-ES"/>
              </w:rPr>
            </w:pPr>
            <w:r w:rsidRPr="006F5BD3">
              <w:rPr>
                <w:color w:val="000000"/>
                <w:lang w:eastAsia="es-ES"/>
              </w:rPr>
              <w:t>(n=1)</w:t>
            </w:r>
          </w:p>
        </w:tc>
        <w:tc>
          <w:tcPr>
            <w:tcW w:w="1599" w:type="dxa"/>
            <w:tcBorders>
              <w:top w:val="single" w:sz="4" w:space="0" w:color="auto"/>
              <w:left w:val="nil"/>
              <w:bottom w:val="single" w:sz="4" w:space="0" w:color="auto"/>
            </w:tcBorders>
            <w:shd w:val="clear" w:color="auto" w:fill="FFFFFF" w:themeFill="background1"/>
            <w:vAlign w:val="center"/>
          </w:tcPr>
          <w:p w14:paraId="4E1C62A5" w14:textId="40370021" w:rsidR="00A87337" w:rsidRPr="006F5BD3" w:rsidRDefault="00A87337" w:rsidP="00A87337">
            <w:pPr>
              <w:spacing w:line="360" w:lineRule="auto"/>
              <w:rPr>
                <w:color w:val="000000"/>
                <w:lang w:eastAsia="es-ES"/>
              </w:rPr>
            </w:pPr>
            <w:r w:rsidRPr="006F5BD3">
              <w:rPr>
                <w:color w:val="000000"/>
                <w:lang w:eastAsia="es-ES"/>
              </w:rPr>
              <w:t>Dominated</w:t>
            </w:r>
          </w:p>
        </w:tc>
        <w:tc>
          <w:tcPr>
            <w:tcW w:w="2004" w:type="dxa"/>
            <w:tcBorders>
              <w:top w:val="single" w:sz="4" w:space="0" w:color="auto"/>
              <w:left w:val="nil"/>
              <w:bottom w:val="single" w:sz="4" w:space="0" w:color="auto"/>
            </w:tcBorders>
            <w:shd w:val="clear" w:color="auto" w:fill="FFFFFF" w:themeFill="background1"/>
            <w:vAlign w:val="center"/>
          </w:tcPr>
          <w:p w14:paraId="14245170" w14:textId="4F4A09D0" w:rsidR="00A87337" w:rsidRPr="006F5BD3" w:rsidRDefault="00A87337" w:rsidP="00A87337">
            <w:pPr>
              <w:spacing w:line="360" w:lineRule="auto"/>
              <w:rPr>
                <w:color w:val="000000"/>
                <w:lang w:eastAsia="es-ES"/>
              </w:rPr>
            </w:pPr>
            <w:r w:rsidRPr="006F5BD3">
              <w:rPr>
                <w:color w:val="000000"/>
                <w:lang w:eastAsia="es-ES"/>
              </w:rPr>
              <w:t>[</w:t>
            </w:r>
            <w:ins w:id="5361" w:author="Ana Magdalena Vargas Martínez" w:date="2020-09-04T14:05:00Z">
              <w:r w:rsidR="003D5DD0">
                <w:rPr>
                  <w:color w:val="000000"/>
                  <w:lang w:eastAsia="es-ES"/>
                </w:rPr>
                <w:t>21</w:t>
              </w:r>
            </w:ins>
            <w:del w:id="5362" w:author="Ana Magdalena Vargas Martínez" w:date="2020-09-04T14:05:00Z">
              <w:r w:rsidRPr="006F5BD3" w:rsidDel="003D5DD0">
                <w:rPr>
                  <w:color w:val="000000"/>
                  <w:lang w:eastAsia="es-ES"/>
                </w:rPr>
                <w:delText>9</w:delText>
              </w:r>
            </w:del>
            <w:r w:rsidRPr="006F5BD3">
              <w:rPr>
                <w:color w:val="000000"/>
                <w:lang w:eastAsia="es-ES"/>
              </w:rPr>
              <w:t>] Dunlap LJ et al.</w:t>
            </w:r>
          </w:p>
        </w:tc>
      </w:tr>
      <w:tr w:rsidR="00A87337" w:rsidRPr="006F5BD3" w14:paraId="7FB0427C" w14:textId="5054F00E" w:rsidTr="0016205C">
        <w:trPr>
          <w:trHeight w:val="315"/>
        </w:trPr>
        <w:tc>
          <w:tcPr>
            <w:tcW w:w="5069" w:type="dxa"/>
            <w:vMerge w:val="restart"/>
            <w:tcBorders>
              <w:top w:val="single" w:sz="4" w:space="0" w:color="auto"/>
            </w:tcBorders>
            <w:shd w:val="clear" w:color="auto" w:fill="FFFFFF" w:themeFill="background1"/>
            <w:vAlign w:val="center"/>
          </w:tcPr>
          <w:p w14:paraId="5A681F74" w14:textId="455C2094" w:rsidR="00A87337" w:rsidRPr="00D10E09" w:rsidRDefault="00A87337" w:rsidP="00A87337">
            <w:pPr>
              <w:spacing w:line="360" w:lineRule="auto"/>
              <w:rPr>
                <w:color w:val="000000"/>
                <w:lang w:val="en-US" w:eastAsia="es-ES"/>
                <w:rPrChange w:id="5363" w:author="Ana Magdalena Vargas Martínez" w:date="2020-09-04T09:43:00Z">
                  <w:rPr>
                    <w:color w:val="000000"/>
                    <w:lang w:eastAsia="es-ES"/>
                  </w:rPr>
                </w:rPrChange>
              </w:rPr>
            </w:pPr>
            <w:r w:rsidRPr="00D10E09">
              <w:rPr>
                <w:color w:val="000000"/>
                <w:lang w:val="en-US" w:eastAsia="es-ES"/>
                <w:rPrChange w:id="5364" w:author="Ana Magdalena Vargas Martínez" w:date="2020-09-04T09:43:00Z">
                  <w:rPr>
                    <w:color w:val="000000"/>
                    <w:lang w:eastAsia="es-ES"/>
                  </w:rPr>
                </w:rPrChange>
              </w:rPr>
              <w:t xml:space="preserve">Medical Management + combined behavioural intervention + Opioid or opiate antagonists </w:t>
            </w:r>
          </w:p>
          <w:p w14:paraId="773FBDD3" w14:textId="5A4D3DCB" w:rsidR="00A87337" w:rsidRPr="006F5BD3" w:rsidRDefault="00A87337" w:rsidP="00A87337">
            <w:pPr>
              <w:spacing w:line="360" w:lineRule="auto"/>
              <w:rPr>
                <w:color w:val="000000"/>
                <w:lang w:eastAsia="es-ES"/>
              </w:rPr>
            </w:pPr>
            <w:r w:rsidRPr="006F5BD3">
              <w:rPr>
                <w:color w:val="000000"/>
                <w:lang w:eastAsia="es-ES"/>
              </w:rPr>
              <w:t>(n=2)</w:t>
            </w:r>
          </w:p>
        </w:tc>
        <w:tc>
          <w:tcPr>
            <w:tcW w:w="5113" w:type="dxa"/>
            <w:tcBorders>
              <w:top w:val="single" w:sz="4" w:space="0" w:color="auto"/>
              <w:bottom w:val="single" w:sz="4" w:space="0" w:color="auto"/>
            </w:tcBorders>
            <w:shd w:val="clear" w:color="auto" w:fill="FFFFFF" w:themeFill="background1"/>
            <w:vAlign w:val="center"/>
          </w:tcPr>
          <w:p w14:paraId="6CCCF4C8" w14:textId="18660E77" w:rsidR="00A87337" w:rsidRPr="00D10E09" w:rsidRDefault="00A87337" w:rsidP="00A87337">
            <w:pPr>
              <w:spacing w:line="360" w:lineRule="auto"/>
              <w:rPr>
                <w:color w:val="000000"/>
                <w:lang w:val="en-US" w:eastAsia="es-ES"/>
                <w:rPrChange w:id="5365" w:author="Ana Magdalena Vargas Martínez" w:date="2020-09-04T09:43:00Z">
                  <w:rPr>
                    <w:color w:val="000000"/>
                    <w:lang w:eastAsia="es-ES"/>
                  </w:rPr>
                </w:rPrChange>
              </w:rPr>
            </w:pPr>
            <w:r w:rsidRPr="00D10E09">
              <w:rPr>
                <w:color w:val="000000"/>
                <w:lang w:val="en-US" w:eastAsia="es-ES"/>
                <w:rPrChange w:id="5366" w:author="Ana Magdalena Vargas Martínez" w:date="2020-09-04T09:43:00Z">
                  <w:rPr>
                    <w:color w:val="000000"/>
                    <w:lang w:eastAsia="es-ES"/>
                  </w:rPr>
                </w:rPrChange>
              </w:rPr>
              <w:t>Medical Management + Opioid or opiate antagonists + Acamprosate</w:t>
            </w:r>
          </w:p>
          <w:p w14:paraId="63624947" w14:textId="0DD77CCB" w:rsidR="00A87337" w:rsidRPr="006F5BD3" w:rsidRDefault="00A87337" w:rsidP="00A87337">
            <w:pPr>
              <w:spacing w:line="360" w:lineRule="auto"/>
              <w:rPr>
                <w:color w:val="000000"/>
                <w:lang w:eastAsia="es-ES"/>
              </w:rPr>
            </w:pPr>
            <w:r w:rsidRPr="006F5BD3">
              <w:rPr>
                <w:color w:val="000000"/>
                <w:lang w:eastAsia="es-ES"/>
              </w:rPr>
              <w:t>(n=1)</w:t>
            </w:r>
          </w:p>
        </w:tc>
        <w:tc>
          <w:tcPr>
            <w:tcW w:w="1599" w:type="dxa"/>
            <w:tcBorders>
              <w:top w:val="single" w:sz="4" w:space="0" w:color="auto"/>
              <w:left w:val="nil"/>
              <w:bottom w:val="single" w:sz="4" w:space="0" w:color="auto"/>
            </w:tcBorders>
            <w:shd w:val="clear" w:color="auto" w:fill="FFFFFF" w:themeFill="background1"/>
            <w:vAlign w:val="center"/>
          </w:tcPr>
          <w:p w14:paraId="4CA20BEC" w14:textId="1EDB2D06" w:rsidR="00A87337" w:rsidRPr="006F5BD3" w:rsidRDefault="00A87337" w:rsidP="00A87337">
            <w:pPr>
              <w:spacing w:line="360" w:lineRule="auto"/>
              <w:rPr>
                <w:color w:val="000000"/>
                <w:lang w:eastAsia="es-ES"/>
              </w:rPr>
            </w:pPr>
            <w:r w:rsidRPr="006F5BD3">
              <w:rPr>
                <w:color w:val="000000"/>
                <w:lang w:eastAsia="es-ES"/>
              </w:rPr>
              <w:t>Dominated</w:t>
            </w:r>
          </w:p>
        </w:tc>
        <w:tc>
          <w:tcPr>
            <w:tcW w:w="2004" w:type="dxa"/>
            <w:tcBorders>
              <w:top w:val="single" w:sz="4" w:space="0" w:color="auto"/>
              <w:left w:val="nil"/>
              <w:bottom w:val="single" w:sz="4" w:space="0" w:color="auto"/>
            </w:tcBorders>
            <w:shd w:val="clear" w:color="auto" w:fill="FFFFFF" w:themeFill="background1"/>
            <w:vAlign w:val="center"/>
          </w:tcPr>
          <w:p w14:paraId="658A3608" w14:textId="35B038C5" w:rsidR="00A87337" w:rsidRPr="006F5BD3" w:rsidRDefault="00A87337" w:rsidP="00A87337">
            <w:pPr>
              <w:spacing w:line="360" w:lineRule="auto"/>
              <w:rPr>
                <w:color w:val="000000"/>
                <w:lang w:eastAsia="es-ES"/>
              </w:rPr>
            </w:pPr>
            <w:r w:rsidRPr="006F5BD3">
              <w:rPr>
                <w:color w:val="000000"/>
                <w:lang w:eastAsia="es-ES"/>
              </w:rPr>
              <w:t>[</w:t>
            </w:r>
            <w:ins w:id="5367" w:author="Ana Magdalena Vargas Martínez" w:date="2020-09-04T14:07:00Z">
              <w:r w:rsidR="003D5DD0">
                <w:rPr>
                  <w:color w:val="000000"/>
                  <w:lang w:eastAsia="es-ES"/>
                </w:rPr>
                <w:t>63</w:t>
              </w:r>
            </w:ins>
            <w:del w:id="5368" w:author="Ana Magdalena Vargas Martínez" w:date="2020-09-04T14:07:00Z">
              <w:r w:rsidRPr="006F5BD3" w:rsidDel="003D5DD0">
                <w:rPr>
                  <w:color w:val="000000"/>
                  <w:lang w:eastAsia="es-ES"/>
                </w:rPr>
                <w:delText>34</w:delText>
              </w:r>
            </w:del>
            <w:r w:rsidRPr="006F5BD3">
              <w:rPr>
                <w:color w:val="000000"/>
                <w:lang w:eastAsia="es-ES"/>
              </w:rPr>
              <w:t>] Zarkin GA et al.</w:t>
            </w:r>
          </w:p>
        </w:tc>
      </w:tr>
      <w:tr w:rsidR="00A87337" w:rsidRPr="006F5BD3" w14:paraId="7F41A4CD" w14:textId="0247AECC" w:rsidTr="0016205C">
        <w:trPr>
          <w:trHeight w:val="315"/>
        </w:trPr>
        <w:tc>
          <w:tcPr>
            <w:tcW w:w="5069" w:type="dxa"/>
            <w:vMerge/>
            <w:tcBorders>
              <w:bottom w:val="single" w:sz="4" w:space="0" w:color="auto"/>
            </w:tcBorders>
            <w:shd w:val="clear" w:color="auto" w:fill="FFFFFF" w:themeFill="background1"/>
            <w:vAlign w:val="center"/>
          </w:tcPr>
          <w:p w14:paraId="0D4FA899" w14:textId="77777777" w:rsidR="00A87337" w:rsidRPr="006F5BD3" w:rsidRDefault="00A87337" w:rsidP="00A87337">
            <w:pPr>
              <w:spacing w:line="360" w:lineRule="auto"/>
              <w:rPr>
                <w:color w:val="000000"/>
                <w:lang w:eastAsia="es-ES"/>
              </w:rPr>
            </w:pPr>
          </w:p>
        </w:tc>
        <w:tc>
          <w:tcPr>
            <w:tcW w:w="5113" w:type="dxa"/>
            <w:tcBorders>
              <w:top w:val="single" w:sz="4" w:space="0" w:color="auto"/>
              <w:bottom w:val="single" w:sz="4" w:space="0" w:color="auto"/>
            </w:tcBorders>
            <w:shd w:val="clear" w:color="auto" w:fill="FFFFFF" w:themeFill="background1"/>
            <w:vAlign w:val="center"/>
          </w:tcPr>
          <w:p w14:paraId="22A05EA4" w14:textId="77777777" w:rsidR="00A87337" w:rsidRPr="006F5BD3" w:rsidRDefault="00A87337" w:rsidP="00A87337">
            <w:pPr>
              <w:spacing w:line="360" w:lineRule="auto"/>
              <w:rPr>
                <w:color w:val="000000"/>
                <w:lang w:eastAsia="es-ES"/>
              </w:rPr>
            </w:pPr>
            <w:r w:rsidRPr="006F5BD3">
              <w:rPr>
                <w:color w:val="000000"/>
                <w:lang w:eastAsia="es-ES"/>
              </w:rPr>
              <w:t>Medical Management + placebo</w:t>
            </w:r>
          </w:p>
          <w:p w14:paraId="4403A636" w14:textId="7D5B7944" w:rsidR="00A87337" w:rsidRPr="006F5BD3" w:rsidRDefault="00A87337" w:rsidP="00A87337">
            <w:pPr>
              <w:spacing w:line="360" w:lineRule="auto"/>
              <w:rPr>
                <w:color w:val="000000"/>
                <w:lang w:eastAsia="es-ES"/>
              </w:rPr>
            </w:pPr>
            <w:r w:rsidRPr="006F5BD3">
              <w:rPr>
                <w:color w:val="000000"/>
                <w:lang w:eastAsia="es-ES"/>
              </w:rPr>
              <w:t>(n=1)</w:t>
            </w:r>
          </w:p>
        </w:tc>
        <w:tc>
          <w:tcPr>
            <w:tcW w:w="1599" w:type="dxa"/>
            <w:tcBorders>
              <w:top w:val="single" w:sz="4" w:space="0" w:color="auto"/>
              <w:left w:val="nil"/>
              <w:bottom w:val="single" w:sz="4" w:space="0" w:color="auto"/>
            </w:tcBorders>
            <w:shd w:val="clear" w:color="auto" w:fill="FFFFFF" w:themeFill="background1"/>
            <w:vAlign w:val="center"/>
          </w:tcPr>
          <w:p w14:paraId="5B0C3B09" w14:textId="39480EAE" w:rsidR="00A87337" w:rsidRPr="006F5BD3" w:rsidRDefault="00A87337" w:rsidP="00A87337">
            <w:pPr>
              <w:spacing w:line="360" w:lineRule="auto"/>
              <w:rPr>
                <w:color w:val="000000"/>
                <w:lang w:eastAsia="es-ES"/>
              </w:rPr>
            </w:pPr>
            <w:r w:rsidRPr="006F5BD3">
              <w:rPr>
                <w:color w:val="000000"/>
                <w:lang w:eastAsia="es-ES"/>
              </w:rPr>
              <w:t>Dominated</w:t>
            </w:r>
          </w:p>
        </w:tc>
        <w:tc>
          <w:tcPr>
            <w:tcW w:w="2004" w:type="dxa"/>
            <w:tcBorders>
              <w:top w:val="single" w:sz="4" w:space="0" w:color="auto"/>
              <w:left w:val="nil"/>
              <w:bottom w:val="single" w:sz="4" w:space="0" w:color="auto"/>
            </w:tcBorders>
            <w:shd w:val="clear" w:color="auto" w:fill="FFFFFF" w:themeFill="background1"/>
            <w:vAlign w:val="center"/>
          </w:tcPr>
          <w:p w14:paraId="13096C14" w14:textId="24561AD1" w:rsidR="00A87337" w:rsidRPr="006F5BD3" w:rsidRDefault="00A87337" w:rsidP="00A87337">
            <w:pPr>
              <w:spacing w:line="360" w:lineRule="auto"/>
              <w:rPr>
                <w:color w:val="000000"/>
                <w:lang w:eastAsia="es-ES"/>
              </w:rPr>
            </w:pPr>
            <w:r w:rsidRPr="006F5BD3">
              <w:rPr>
                <w:color w:val="000000"/>
                <w:lang w:eastAsia="es-ES"/>
              </w:rPr>
              <w:t>[</w:t>
            </w:r>
            <w:ins w:id="5369" w:author="Ana Magdalena Vargas Martínez" w:date="2020-09-04T14:05:00Z">
              <w:r w:rsidR="003D5DD0">
                <w:rPr>
                  <w:color w:val="000000"/>
                  <w:lang w:eastAsia="es-ES"/>
                </w:rPr>
                <w:t>21</w:t>
              </w:r>
            </w:ins>
            <w:del w:id="5370" w:author="Ana Magdalena Vargas Martínez" w:date="2020-09-04T14:05:00Z">
              <w:r w:rsidRPr="006F5BD3" w:rsidDel="003D5DD0">
                <w:rPr>
                  <w:color w:val="000000"/>
                  <w:lang w:eastAsia="es-ES"/>
                </w:rPr>
                <w:delText>9</w:delText>
              </w:r>
            </w:del>
            <w:r w:rsidRPr="006F5BD3">
              <w:rPr>
                <w:color w:val="000000"/>
                <w:lang w:eastAsia="es-ES"/>
              </w:rPr>
              <w:t>] Dunlap LJ et al.</w:t>
            </w:r>
          </w:p>
        </w:tc>
      </w:tr>
      <w:tr w:rsidR="00A87337" w:rsidRPr="006F5BD3" w14:paraId="7ADDA57A" w14:textId="6B83F5EF" w:rsidTr="0016205C">
        <w:trPr>
          <w:trHeight w:val="315"/>
        </w:trPr>
        <w:tc>
          <w:tcPr>
            <w:tcW w:w="5069" w:type="dxa"/>
            <w:vMerge w:val="restart"/>
            <w:tcBorders>
              <w:top w:val="single" w:sz="4" w:space="0" w:color="auto"/>
            </w:tcBorders>
            <w:shd w:val="clear" w:color="auto" w:fill="FFFFFF" w:themeFill="background1"/>
            <w:vAlign w:val="center"/>
          </w:tcPr>
          <w:p w14:paraId="0A6DAFB3" w14:textId="1E45A0CE" w:rsidR="00A87337" w:rsidRPr="00D10E09" w:rsidRDefault="00A87337" w:rsidP="00A87337">
            <w:pPr>
              <w:spacing w:line="360" w:lineRule="auto"/>
              <w:rPr>
                <w:color w:val="000000"/>
                <w:lang w:val="en-US" w:eastAsia="es-ES"/>
                <w:rPrChange w:id="5371" w:author="Ana Magdalena Vargas Martínez" w:date="2020-09-04T09:43:00Z">
                  <w:rPr>
                    <w:color w:val="000000"/>
                    <w:lang w:eastAsia="es-ES"/>
                  </w:rPr>
                </w:rPrChange>
              </w:rPr>
            </w:pPr>
            <w:r w:rsidRPr="00D10E09">
              <w:rPr>
                <w:color w:val="000000"/>
                <w:lang w:val="en-US" w:eastAsia="es-ES"/>
                <w:rPrChange w:id="5372" w:author="Ana Magdalena Vargas Martínez" w:date="2020-09-04T09:43:00Z">
                  <w:rPr>
                    <w:color w:val="000000"/>
                    <w:lang w:eastAsia="es-ES"/>
                  </w:rPr>
                </w:rPrChange>
              </w:rPr>
              <w:t>Medical Management + combined behavioural intervention + Opioid or opiate antagonists + Acamprosate</w:t>
            </w:r>
          </w:p>
          <w:p w14:paraId="072C7928" w14:textId="12E55035" w:rsidR="00A87337" w:rsidRPr="006F5BD3" w:rsidRDefault="00A87337" w:rsidP="00A87337">
            <w:pPr>
              <w:spacing w:line="360" w:lineRule="auto"/>
              <w:rPr>
                <w:color w:val="000000"/>
                <w:lang w:eastAsia="es-ES"/>
              </w:rPr>
            </w:pPr>
            <w:r w:rsidRPr="006F5BD3">
              <w:rPr>
                <w:color w:val="000000"/>
                <w:lang w:eastAsia="es-ES"/>
              </w:rPr>
              <w:t>(n=2)</w:t>
            </w:r>
          </w:p>
        </w:tc>
        <w:tc>
          <w:tcPr>
            <w:tcW w:w="5113" w:type="dxa"/>
            <w:tcBorders>
              <w:top w:val="single" w:sz="4" w:space="0" w:color="auto"/>
              <w:bottom w:val="single" w:sz="4" w:space="0" w:color="auto"/>
            </w:tcBorders>
            <w:shd w:val="clear" w:color="auto" w:fill="FFFFFF" w:themeFill="background1"/>
            <w:vAlign w:val="center"/>
          </w:tcPr>
          <w:p w14:paraId="11F078B1" w14:textId="02685EEE" w:rsidR="00A87337" w:rsidRPr="00D10E09" w:rsidRDefault="00A87337" w:rsidP="00A87337">
            <w:pPr>
              <w:spacing w:line="360" w:lineRule="auto"/>
              <w:rPr>
                <w:color w:val="000000"/>
                <w:lang w:val="en-US" w:eastAsia="es-ES"/>
                <w:rPrChange w:id="5373" w:author="Ana Magdalena Vargas Martínez" w:date="2020-09-04T09:43:00Z">
                  <w:rPr>
                    <w:color w:val="000000"/>
                    <w:lang w:eastAsia="es-ES"/>
                  </w:rPr>
                </w:rPrChange>
              </w:rPr>
            </w:pPr>
            <w:r w:rsidRPr="00D10E09">
              <w:rPr>
                <w:color w:val="000000"/>
                <w:lang w:val="en-US" w:eastAsia="es-ES"/>
                <w:rPrChange w:id="5374" w:author="Ana Magdalena Vargas Martínez" w:date="2020-09-04T09:43:00Z">
                  <w:rPr>
                    <w:color w:val="000000"/>
                    <w:lang w:eastAsia="es-ES"/>
                  </w:rPr>
                </w:rPrChange>
              </w:rPr>
              <w:t>Medical Management + Opioid or opiate antagonists + Acamprosate</w:t>
            </w:r>
          </w:p>
          <w:p w14:paraId="5030A5CF" w14:textId="5152E9C1" w:rsidR="00A87337" w:rsidRPr="006F5BD3" w:rsidRDefault="00A87337" w:rsidP="00A87337">
            <w:pPr>
              <w:spacing w:line="360" w:lineRule="auto"/>
              <w:rPr>
                <w:color w:val="000000"/>
                <w:lang w:eastAsia="es-ES"/>
              </w:rPr>
            </w:pPr>
            <w:r w:rsidRPr="006F5BD3">
              <w:rPr>
                <w:color w:val="000000"/>
                <w:lang w:eastAsia="es-ES"/>
              </w:rPr>
              <w:t>(n=1)</w:t>
            </w:r>
          </w:p>
        </w:tc>
        <w:tc>
          <w:tcPr>
            <w:tcW w:w="1599" w:type="dxa"/>
            <w:tcBorders>
              <w:top w:val="single" w:sz="4" w:space="0" w:color="auto"/>
              <w:left w:val="nil"/>
              <w:bottom w:val="single" w:sz="4" w:space="0" w:color="auto"/>
            </w:tcBorders>
            <w:shd w:val="clear" w:color="auto" w:fill="FFFFFF" w:themeFill="background1"/>
            <w:vAlign w:val="center"/>
          </w:tcPr>
          <w:p w14:paraId="7555E275" w14:textId="74DE6794" w:rsidR="00A87337" w:rsidRPr="006F5BD3" w:rsidRDefault="00A87337" w:rsidP="00A87337">
            <w:pPr>
              <w:spacing w:line="360" w:lineRule="auto"/>
              <w:rPr>
                <w:color w:val="000000"/>
                <w:lang w:eastAsia="es-ES"/>
              </w:rPr>
            </w:pPr>
            <w:r w:rsidRPr="006F5BD3">
              <w:rPr>
                <w:color w:val="000000"/>
                <w:lang w:eastAsia="es-ES"/>
              </w:rPr>
              <w:t>Dominated</w:t>
            </w:r>
          </w:p>
        </w:tc>
        <w:tc>
          <w:tcPr>
            <w:tcW w:w="2004" w:type="dxa"/>
            <w:tcBorders>
              <w:top w:val="single" w:sz="4" w:space="0" w:color="auto"/>
              <w:left w:val="nil"/>
              <w:bottom w:val="single" w:sz="4" w:space="0" w:color="auto"/>
            </w:tcBorders>
            <w:shd w:val="clear" w:color="auto" w:fill="FFFFFF" w:themeFill="background1"/>
            <w:vAlign w:val="center"/>
          </w:tcPr>
          <w:p w14:paraId="407ECB49" w14:textId="4A189BEE" w:rsidR="00A87337" w:rsidRPr="006F5BD3" w:rsidRDefault="00A87337" w:rsidP="00A87337">
            <w:pPr>
              <w:spacing w:line="360" w:lineRule="auto"/>
              <w:rPr>
                <w:color w:val="000000"/>
                <w:lang w:eastAsia="es-ES"/>
              </w:rPr>
            </w:pPr>
            <w:r w:rsidRPr="006F5BD3">
              <w:rPr>
                <w:color w:val="000000"/>
                <w:lang w:eastAsia="es-ES"/>
              </w:rPr>
              <w:t>[</w:t>
            </w:r>
            <w:ins w:id="5375" w:author="Ana Magdalena Vargas Martínez" w:date="2020-09-04T14:07:00Z">
              <w:r w:rsidR="003D5DD0">
                <w:rPr>
                  <w:color w:val="000000"/>
                  <w:lang w:eastAsia="es-ES"/>
                </w:rPr>
                <w:t>63</w:t>
              </w:r>
            </w:ins>
            <w:del w:id="5376" w:author="Ana Magdalena Vargas Martínez" w:date="2020-09-04T14:07:00Z">
              <w:r w:rsidRPr="006F5BD3" w:rsidDel="003D5DD0">
                <w:rPr>
                  <w:color w:val="000000"/>
                  <w:lang w:eastAsia="es-ES"/>
                </w:rPr>
                <w:delText>34</w:delText>
              </w:r>
            </w:del>
            <w:r w:rsidRPr="006F5BD3">
              <w:rPr>
                <w:color w:val="000000"/>
                <w:lang w:eastAsia="es-ES"/>
              </w:rPr>
              <w:t>] Zarkin GA et al.</w:t>
            </w:r>
          </w:p>
        </w:tc>
      </w:tr>
      <w:tr w:rsidR="00A87337" w:rsidRPr="006F5BD3" w14:paraId="4D7B6968" w14:textId="5B4973ED" w:rsidTr="0016205C">
        <w:trPr>
          <w:trHeight w:val="315"/>
        </w:trPr>
        <w:tc>
          <w:tcPr>
            <w:tcW w:w="5069" w:type="dxa"/>
            <w:vMerge/>
            <w:tcBorders>
              <w:bottom w:val="single" w:sz="4" w:space="0" w:color="auto"/>
            </w:tcBorders>
            <w:shd w:val="clear" w:color="auto" w:fill="FFFFFF" w:themeFill="background1"/>
            <w:vAlign w:val="center"/>
          </w:tcPr>
          <w:p w14:paraId="5F2114BD" w14:textId="77777777" w:rsidR="00A87337" w:rsidRPr="006F5BD3" w:rsidRDefault="00A87337" w:rsidP="00A87337">
            <w:pPr>
              <w:spacing w:line="360" w:lineRule="auto"/>
              <w:rPr>
                <w:color w:val="000000"/>
                <w:lang w:eastAsia="es-ES"/>
              </w:rPr>
            </w:pPr>
          </w:p>
        </w:tc>
        <w:tc>
          <w:tcPr>
            <w:tcW w:w="5113" w:type="dxa"/>
            <w:tcBorders>
              <w:top w:val="single" w:sz="4" w:space="0" w:color="auto"/>
              <w:bottom w:val="single" w:sz="4" w:space="0" w:color="auto"/>
            </w:tcBorders>
            <w:shd w:val="clear" w:color="auto" w:fill="FFFFFF" w:themeFill="background1"/>
            <w:vAlign w:val="center"/>
          </w:tcPr>
          <w:p w14:paraId="4ED2D6FF" w14:textId="77777777" w:rsidR="00A87337" w:rsidRPr="006F5BD3" w:rsidRDefault="00A87337" w:rsidP="00A87337">
            <w:pPr>
              <w:spacing w:line="360" w:lineRule="auto"/>
              <w:rPr>
                <w:color w:val="000000"/>
                <w:lang w:eastAsia="es-ES"/>
              </w:rPr>
            </w:pPr>
            <w:r w:rsidRPr="006F5BD3">
              <w:rPr>
                <w:color w:val="000000"/>
                <w:lang w:eastAsia="es-ES"/>
              </w:rPr>
              <w:t>Medical Management + placebo</w:t>
            </w:r>
          </w:p>
          <w:p w14:paraId="132592BF" w14:textId="0242B914" w:rsidR="00A87337" w:rsidRPr="006F5BD3" w:rsidRDefault="00A87337" w:rsidP="00A87337">
            <w:pPr>
              <w:spacing w:line="360" w:lineRule="auto"/>
              <w:rPr>
                <w:color w:val="000000"/>
                <w:lang w:eastAsia="es-ES"/>
              </w:rPr>
            </w:pPr>
            <w:r w:rsidRPr="006F5BD3">
              <w:rPr>
                <w:color w:val="000000"/>
                <w:lang w:eastAsia="es-ES"/>
              </w:rPr>
              <w:t>(n=1)</w:t>
            </w:r>
          </w:p>
        </w:tc>
        <w:tc>
          <w:tcPr>
            <w:tcW w:w="1599" w:type="dxa"/>
            <w:tcBorders>
              <w:top w:val="single" w:sz="4" w:space="0" w:color="auto"/>
              <w:left w:val="nil"/>
              <w:bottom w:val="single" w:sz="4" w:space="0" w:color="auto"/>
            </w:tcBorders>
            <w:shd w:val="clear" w:color="auto" w:fill="FFFFFF" w:themeFill="background1"/>
            <w:vAlign w:val="center"/>
          </w:tcPr>
          <w:p w14:paraId="237B5512" w14:textId="44EA8322" w:rsidR="00A87337" w:rsidRPr="006F5BD3" w:rsidRDefault="00A87337" w:rsidP="00A87337">
            <w:pPr>
              <w:spacing w:line="360" w:lineRule="auto"/>
              <w:rPr>
                <w:color w:val="000000"/>
                <w:lang w:eastAsia="es-ES"/>
              </w:rPr>
            </w:pPr>
            <w:r w:rsidRPr="006F5BD3">
              <w:rPr>
                <w:color w:val="000000"/>
                <w:lang w:eastAsia="es-ES"/>
              </w:rPr>
              <w:t>Dominated</w:t>
            </w:r>
          </w:p>
        </w:tc>
        <w:tc>
          <w:tcPr>
            <w:tcW w:w="2004" w:type="dxa"/>
            <w:tcBorders>
              <w:top w:val="single" w:sz="4" w:space="0" w:color="auto"/>
              <w:left w:val="nil"/>
              <w:bottom w:val="single" w:sz="4" w:space="0" w:color="auto"/>
            </w:tcBorders>
            <w:shd w:val="clear" w:color="auto" w:fill="FFFFFF" w:themeFill="background1"/>
            <w:vAlign w:val="center"/>
          </w:tcPr>
          <w:p w14:paraId="2BF14515" w14:textId="024B3498" w:rsidR="00A87337" w:rsidRPr="006F5BD3" w:rsidRDefault="00A87337" w:rsidP="00A87337">
            <w:pPr>
              <w:spacing w:line="360" w:lineRule="auto"/>
              <w:rPr>
                <w:color w:val="000000"/>
                <w:lang w:eastAsia="es-ES"/>
              </w:rPr>
            </w:pPr>
            <w:r w:rsidRPr="006F5BD3">
              <w:rPr>
                <w:color w:val="000000"/>
                <w:lang w:eastAsia="es-ES"/>
              </w:rPr>
              <w:t>[</w:t>
            </w:r>
            <w:ins w:id="5377" w:author="Ana Magdalena Vargas Martínez" w:date="2020-09-04T14:05:00Z">
              <w:r w:rsidR="003D5DD0">
                <w:rPr>
                  <w:color w:val="000000"/>
                  <w:lang w:eastAsia="es-ES"/>
                </w:rPr>
                <w:t>21</w:t>
              </w:r>
            </w:ins>
            <w:del w:id="5378" w:author="Ana Magdalena Vargas Martínez" w:date="2020-09-04T14:05:00Z">
              <w:r w:rsidRPr="006F5BD3" w:rsidDel="003D5DD0">
                <w:rPr>
                  <w:color w:val="000000"/>
                  <w:lang w:eastAsia="es-ES"/>
                </w:rPr>
                <w:delText>9</w:delText>
              </w:r>
            </w:del>
            <w:r w:rsidRPr="006F5BD3">
              <w:rPr>
                <w:color w:val="000000"/>
                <w:lang w:eastAsia="es-ES"/>
              </w:rPr>
              <w:t>] Dunlap LJ et al.</w:t>
            </w:r>
          </w:p>
        </w:tc>
      </w:tr>
      <w:tr w:rsidR="00A87337" w:rsidRPr="006F5BD3" w14:paraId="700E708C" w14:textId="61F40560" w:rsidTr="0016205C">
        <w:trPr>
          <w:trHeight w:val="525"/>
        </w:trPr>
        <w:tc>
          <w:tcPr>
            <w:tcW w:w="5069" w:type="dxa"/>
            <w:vMerge w:val="restart"/>
            <w:tcBorders>
              <w:top w:val="single" w:sz="4" w:space="0" w:color="auto"/>
            </w:tcBorders>
            <w:shd w:val="clear" w:color="auto" w:fill="FFFFFF" w:themeFill="background1"/>
            <w:vAlign w:val="center"/>
            <w:hideMark/>
          </w:tcPr>
          <w:p w14:paraId="3F180E8C" w14:textId="77777777" w:rsidR="00A87337" w:rsidRPr="00D10E09" w:rsidRDefault="00A87337" w:rsidP="00A87337">
            <w:pPr>
              <w:spacing w:line="360" w:lineRule="auto"/>
              <w:rPr>
                <w:color w:val="000000"/>
                <w:lang w:val="en-US" w:eastAsia="es-ES"/>
                <w:rPrChange w:id="5379" w:author="Ana Magdalena Vargas Martínez" w:date="2020-09-04T09:43:00Z">
                  <w:rPr>
                    <w:color w:val="000000"/>
                    <w:lang w:eastAsia="es-ES"/>
                  </w:rPr>
                </w:rPrChange>
              </w:rPr>
            </w:pPr>
            <w:r w:rsidRPr="00D10E09">
              <w:rPr>
                <w:color w:val="000000"/>
                <w:lang w:val="en-US" w:eastAsia="es-ES"/>
                <w:rPrChange w:id="5380" w:author="Ana Magdalena Vargas Martínez" w:date="2020-09-04T09:43:00Z">
                  <w:rPr>
                    <w:color w:val="000000"/>
                    <w:lang w:eastAsia="es-ES"/>
                  </w:rPr>
                </w:rPrChange>
              </w:rPr>
              <w:lastRenderedPageBreak/>
              <w:t xml:space="preserve">Medical Management + Opioid or opiate antagonists + Acamprosate </w:t>
            </w:r>
          </w:p>
          <w:p w14:paraId="019104EA" w14:textId="48AD6667" w:rsidR="00A87337" w:rsidRPr="006F5BD3" w:rsidRDefault="00A87337" w:rsidP="00A87337">
            <w:pPr>
              <w:spacing w:line="360" w:lineRule="auto"/>
              <w:rPr>
                <w:color w:val="000000"/>
                <w:lang w:eastAsia="es-ES"/>
              </w:rPr>
            </w:pPr>
            <w:r w:rsidRPr="006F5BD3">
              <w:rPr>
                <w:color w:val="000000"/>
                <w:lang w:eastAsia="es-ES"/>
              </w:rPr>
              <w:t>(n=2)</w:t>
            </w:r>
          </w:p>
        </w:tc>
        <w:tc>
          <w:tcPr>
            <w:tcW w:w="5113" w:type="dxa"/>
            <w:tcBorders>
              <w:top w:val="single" w:sz="4" w:space="0" w:color="auto"/>
              <w:bottom w:val="single" w:sz="4" w:space="0" w:color="auto"/>
            </w:tcBorders>
            <w:shd w:val="clear" w:color="auto" w:fill="FFFFFF" w:themeFill="background1"/>
            <w:vAlign w:val="center"/>
            <w:hideMark/>
          </w:tcPr>
          <w:p w14:paraId="22CB04B8" w14:textId="77777777" w:rsidR="00A87337" w:rsidRPr="006F5BD3" w:rsidRDefault="00A87337" w:rsidP="00A87337">
            <w:pPr>
              <w:spacing w:line="360" w:lineRule="auto"/>
              <w:rPr>
                <w:color w:val="000000"/>
                <w:lang w:eastAsia="es-ES"/>
              </w:rPr>
            </w:pPr>
            <w:r w:rsidRPr="006F5BD3">
              <w:rPr>
                <w:color w:val="000000"/>
                <w:lang w:eastAsia="es-ES"/>
              </w:rPr>
              <w:t>Medical Management + placebo</w:t>
            </w:r>
          </w:p>
          <w:p w14:paraId="57849430" w14:textId="6180B932" w:rsidR="00A87337" w:rsidRPr="006F5BD3" w:rsidRDefault="00A87337" w:rsidP="00A87337">
            <w:pPr>
              <w:spacing w:line="360" w:lineRule="auto"/>
              <w:rPr>
                <w:color w:val="000000"/>
                <w:lang w:eastAsia="es-ES"/>
              </w:rPr>
            </w:pPr>
            <w:r w:rsidRPr="006F5BD3">
              <w:rPr>
                <w:color w:val="000000"/>
                <w:lang w:eastAsia="es-ES"/>
              </w:rPr>
              <w:t>(n=1)</w:t>
            </w:r>
          </w:p>
        </w:tc>
        <w:tc>
          <w:tcPr>
            <w:tcW w:w="1599" w:type="dxa"/>
            <w:tcBorders>
              <w:top w:val="single" w:sz="4" w:space="0" w:color="auto"/>
              <w:left w:val="nil"/>
              <w:bottom w:val="single" w:sz="4" w:space="0" w:color="auto"/>
            </w:tcBorders>
            <w:shd w:val="clear" w:color="auto" w:fill="FFFFFF" w:themeFill="background1"/>
            <w:vAlign w:val="center"/>
            <w:hideMark/>
          </w:tcPr>
          <w:p w14:paraId="1435D3E3" w14:textId="5C1C3B93" w:rsidR="00A87337" w:rsidRPr="006F5BD3" w:rsidRDefault="00A87337" w:rsidP="00A87337">
            <w:pPr>
              <w:spacing w:line="360" w:lineRule="auto"/>
              <w:rPr>
                <w:color w:val="000000"/>
                <w:lang w:eastAsia="es-ES"/>
              </w:rPr>
            </w:pPr>
            <w:r w:rsidRPr="006F5BD3">
              <w:rPr>
                <w:color w:val="000000"/>
                <w:lang w:eastAsia="es-ES"/>
              </w:rPr>
              <w:t>Cost-effective</w:t>
            </w:r>
          </w:p>
        </w:tc>
        <w:tc>
          <w:tcPr>
            <w:tcW w:w="2004" w:type="dxa"/>
            <w:tcBorders>
              <w:top w:val="single" w:sz="4" w:space="0" w:color="auto"/>
              <w:left w:val="nil"/>
              <w:bottom w:val="single" w:sz="4" w:space="0" w:color="auto"/>
            </w:tcBorders>
            <w:shd w:val="clear" w:color="auto" w:fill="FFFFFF" w:themeFill="background1"/>
            <w:vAlign w:val="center"/>
          </w:tcPr>
          <w:p w14:paraId="697F3067" w14:textId="58323460" w:rsidR="00A87337" w:rsidRPr="006F5BD3" w:rsidRDefault="00A87337" w:rsidP="00A87337">
            <w:pPr>
              <w:spacing w:line="360" w:lineRule="auto"/>
              <w:rPr>
                <w:color w:val="000000"/>
                <w:lang w:eastAsia="es-ES"/>
              </w:rPr>
            </w:pPr>
            <w:r w:rsidRPr="006F5BD3">
              <w:rPr>
                <w:color w:val="000000"/>
                <w:lang w:eastAsia="es-ES"/>
              </w:rPr>
              <w:t>[</w:t>
            </w:r>
            <w:ins w:id="5381" w:author="Ana Magdalena Vargas Martínez" w:date="2020-09-04T14:05:00Z">
              <w:r w:rsidR="003D5DD0">
                <w:rPr>
                  <w:color w:val="000000"/>
                  <w:lang w:eastAsia="es-ES"/>
                </w:rPr>
                <w:t>21</w:t>
              </w:r>
            </w:ins>
            <w:del w:id="5382" w:author="Ana Magdalena Vargas Martínez" w:date="2020-09-04T14:05:00Z">
              <w:r w:rsidRPr="006F5BD3" w:rsidDel="003D5DD0">
                <w:rPr>
                  <w:color w:val="000000"/>
                  <w:lang w:eastAsia="es-ES"/>
                </w:rPr>
                <w:delText>9</w:delText>
              </w:r>
            </w:del>
            <w:r w:rsidRPr="006F5BD3">
              <w:rPr>
                <w:color w:val="000000"/>
                <w:lang w:eastAsia="es-ES"/>
              </w:rPr>
              <w:t>] Dunlap LJ et al.</w:t>
            </w:r>
          </w:p>
        </w:tc>
      </w:tr>
      <w:tr w:rsidR="00A87337" w:rsidRPr="006F5BD3" w14:paraId="52979652" w14:textId="4F70DB46" w:rsidTr="0016205C">
        <w:trPr>
          <w:trHeight w:val="525"/>
        </w:trPr>
        <w:tc>
          <w:tcPr>
            <w:tcW w:w="5069" w:type="dxa"/>
            <w:vMerge/>
            <w:tcBorders>
              <w:bottom w:val="single" w:sz="4" w:space="0" w:color="auto"/>
            </w:tcBorders>
            <w:shd w:val="clear" w:color="auto" w:fill="FFFFFF" w:themeFill="background1"/>
            <w:vAlign w:val="center"/>
          </w:tcPr>
          <w:p w14:paraId="65A26C53" w14:textId="77777777" w:rsidR="00A87337" w:rsidRPr="006F5BD3" w:rsidRDefault="00A87337" w:rsidP="00A87337">
            <w:pPr>
              <w:spacing w:line="360" w:lineRule="auto"/>
              <w:rPr>
                <w:color w:val="000000"/>
                <w:lang w:eastAsia="es-ES"/>
              </w:rPr>
            </w:pPr>
          </w:p>
        </w:tc>
        <w:tc>
          <w:tcPr>
            <w:tcW w:w="5113" w:type="dxa"/>
            <w:tcBorders>
              <w:top w:val="single" w:sz="4" w:space="0" w:color="auto"/>
              <w:bottom w:val="single" w:sz="4" w:space="0" w:color="auto"/>
            </w:tcBorders>
            <w:shd w:val="clear" w:color="auto" w:fill="FFFFFF" w:themeFill="background1"/>
            <w:vAlign w:val="center"/>
          </w:tcPr>
          <w:p w14:paraId="041ED8F2" w14:textId="77777777" w:rsidR="00A87337" w:rsidRPr="00D10E09" w:rsidRDefault="00A87337" w:rsidP="00A87337">
            <w:pPr>
              <w:spacing w:line="360" w:lineRule="auto"/>
              <w:rPr>
                <w:color w:val="000000"/>
                <w:lang w:val="en-US" w:eastAsia="es-ES"/>
                <w:rPrChange w:id="5383" w:author="Ana Magdalena Vargas Martínez" w:date="2020-09-04T09:43:00Z">
                  <w:rPr>
                    <w:color w:val="000000"/>
                    <w:lang w:eastAsia="es-ES"/>
                  </w:rPr>
                </w:rPrChange>
              </w:rPr>
            </w:pPr>
            <w:r w:rsidRPr="00D10E09">
              <w:rPr>
                <w:color w:val="000000"/>
                <w:lang w:val="en-US" w:eastAsia="es-ES"/>
                <w:rPrChange w:id="5384" w:author="Ana Magdalena Vargas Martínez" w:date="2020-09-04T09:43:00Z">
                  <w:rPr>
                    <w:color w:val="000000"/>
                    <w:lang w:eastAsia="es-ES"/>
                  </w:rPr>
                </w:rPrChange>
              </w:rPr>
              <w:t>Medical Management + Opioid or opiate antagonists</w:t>
            </w:r>
          </w:p>
          <w:p w14:paraId="2322A790" w14:textId="2E757B3B" w:rsidR="00A87337" w:rsidRPr="006F5BD3" w:rsidRDefault="00A87337" w:rsidP="00A87337">
            <w:pPr>
              <w:spacing w:line="360" w:lineRule="auto"/>
              <w:rPr>
                <w:color w:val="000000"/>
                <w:lang w:eastAsia="es-ES"/>
              </w:rPr>
            </w:pPr>
            <w:r w:rsidRPr="006F5BD3">
              <w:rPr>
                <w:color w:val="000000"/>
                <w:lang w:eastAsia="es-ES"/>
              </w:rPr>
              <w:t>(n=1)</w:t>
            </w:r>
          </w:p>
        </w:tc>
        <w:tc>
          <w:tcPr>
            <w:tcW w:w="1599" w:type="dxa"/>
            <w:tcBorders>
              <w:top w:val="single" w:sz="4" w:space="0" w:color="auto"/>
              <w:left w:val="nil"/>
              <w:bottom w:val="single" w:sz="4" w:space="0" w:color="auto"/>
            </w:tcBorders>
            <w:shd w:val="clear" w:color="auto" w:fill="FFFFFF" w:themeFill="background1"/>
            <w:vAlign w:val="center"/>
          </w:tcPr>
          <w:p w14:paraId="0382F903" w14:textId="060408AB" w:rsidR="00A87337" w:rsidRPr="006F5BD3" w:rsidRDefault="00A87337" w:rsidP="00A87337">
            <w:pPr>
              <w:spacing w:line="360" w:lineRule="auto"/>
              <w:rPr>
                <w:color w:val="000000"/>
                <w:lang w:eastAsia="es-ES"/>
              </w:rPr>
            </w:pPr>
            <w:r w:rsidRPr="006F5BD3">
              <w:rPr>
                <w:color w:val="000000"/>
                <w:lang w:eastAsia="es-ES"/>
              </w:rPr>
              <w:t>Cost-effective</w:t>
            </w:r>
          </w:p>
        </w:tc>
        <w:tc>
          <w:tcPr>
            <w:tcW w:w="2004" w:type="dxa"/>
            <w:tcBorders>
              <w:top w:val="single" w:sz="4" w:space="0" w:color="auto"/>
              <w:left w:val="nil"/>
              <w:bottom w:val="single" w:sz="4" w:space="0" w:color="auto"/>
            </w:tcBorders>
            <w:shd w:val="clear" w:color="auto" w:fill="FFFFFF" w:themeFill="background1"/>
            <w:vAlign w:val="center"/>
          </w:tcPr>
          <w:p w14:paraId="3798EFEF" w14:textId="2CEE58B0" w:rsidR="00A87337" w:rsidRPr="006F5BD3" w:rsidRDefault="00A87337" w:rsidP="00A87337">
            <w:pPr>
              <w:spacing w:line="360" w:lineRule="auto"/>
              <w:rPr>
                <w:color w:val="000000"/>
                <w:lang w:eastAsia="es-ES"/>
              </w:rPr>
            </w:pPr>
            <w:r w:rsidRPr="006F5BD3">
              <w:rPr>
                <w:color w:val="000000"/>
                <w:lang w:eastAsia="es-ES"/>
              </w:rPr>
              <w:t>[</w:t>
            </w:r>
            <w:ins w:id="5385" w:author="Ana Magdalena Vargas Martínez" w:date="2020-09-04T14:07:00Z">
              <w:r w:rsidR="003D5DD0">
                <w:rPr>
                  <w:color w:val="000000"/>
                  <w:lang w:eastAsia="es-ES"/>
                </w:rPr>
                <w:t>63</w:t>
              </w:r>
            </w:ins>
            <w:del w:id="5386" w:author="Ana Magdalena Vargas Martínez" w:date="2020-09-04T14:07:00Z">
              <w:r w:rsidRPr="006F5BD3" w:rsidDel="003D5DD0">
                <w:rPr>
                  <w:color w:val="000000"/>
                  <w:lang w:eastAsia="es-ES"/>
                </w:rPr>
                <w:delText>34</w:delText>
              </w:r>
            </w:del>
            <w:r w:rsidRPr="006F5BD3">
              <w:rPr>
                <w:color w:val="000000"/>
                <w:lang w:eastAsia="es-ES"/>
              </w:rPr>
              <w:t>] Zarkin GA et al.</w:t>
            </w:r>
          </w:p>
        </w:tc>
      </w:tr>
      <w:tr w:rsidR="00A87337" w:rsidRPr="006F5BD3" w14:paraId="58BAC78A" w14:textId="0139860F" w:rsidTr="0016205C">
        <w:trPr>
          <w:trHeight w:val="825"/>
        </w:trPr>
        <w:tc>
          <w:tcPr>
            <w:tcW w:w="5069" w:type="dxa"/>
            <w:tcBorders>
              <w:top w:val="single" w:sz="4" w:space="0" w:color="auto"/>
              <w:bottom w:val="single" w:sz="4" w:space="0" w:color="auto"/>
            </w:tcBorders>
            <w:shd w:val="clear" w:color="auto" w:fill="FFFFFF" w:themeFill="background1"/>
            <w:vAlign w:val="center"/>
            <w:hideMark/>
          </w:tcPr>
          <w:p w14:paraId="614D3371" w14:textId="54A0D0B8" w:rsidR="00A87337" w:rsidRPr="00D10E09" w:rsidRDefault="00A87337" w:rsidP="00A87337">
            <w:pPr>
              <w:spacing w:line="360" w:lineRule="auto"/>
              <w:rPr>
                <w:color w:val="000000"/>
                <w:lang w:val="en-US" w:eastAsia="es-ES"/>
                <w:rPrChange w:id="5387" w:author="Ana Magdalena Vargas Martínez" w:date="2020-09-04T09:43:00Z">
                  <w:rPr>
                    <w:color w:val="000000"/>
                    <w:lang w:eastAsia="es-ES"/>
                  </w:rPr>
                </w:rPrChange>
              </w:rPr>
            </w:pPr>
            <w:r w:rsidRPr="00D10E09">
              <w:rPr>
                <w:color w:val="000000"/>
                <w:lang w:val="en-US" w:eastAsia="es-ES"/>
                <w:rPrChange w:id="5388" w:author="Ana Magdalena Vargas Martínez" w:date="2020-09-04T09:43:00Z">
                  <w:rPr>
                    <w:color w:val="000000"/>
                    <w:lang w:eastAsia="es-ES"/>
                  </w:rPr>
                </w:rPrChange>
              </w:rPr>
              <w:t xml:space="preserve">Medical Management + Opioid or opiate antagonists </w:t>
            </w:r>
          </w:p>
          <w:p w14:paraId="5454DDE7" w14:textId="3F3E59CE" w:rsidR="00A87337" w:rsidRPr="006F5BD3" w:rsidRDefault="00A87337" w:rsidP="00A87337">
            <w:pPr>
              <w:spacing w:line="360" w:lineRule="auto"/>
              <w:rPr>
                <w:color w:val="000000"/>
                <w:lang w:eastAsia="es-ES"/>
              </w:rPr>
            </w:pPr>
            <w:r w:rsidRPr="006F5BD3">
              <w:rPr>
                <w:color w:val="000000"/>
                <w:lang w:eastAsia="es-ES"/>
              </w:rPr>
              <w:t>(n=2)</w:t>
            </w:r>
          </w:p>
        </w:tc>
        <w:tc>
          <w:tcPr>
            <w:tcW w:w="5113" w:type="dxa"/>
            <w:tcBorders>
              <w:top w:val="single" w:sz="4" w:space="0" w:color="auto"/>
              <w:bottom w:val="single" w:sz="4" w:space="0" w:color="auto"/>
            </w:tcBorders>
            <w:shd w:val="clear" w:color="auto" w:fill="FFFFFF" w:themeFill="background1"/>
            <w:vAlign w:val="center"/>
            <w:hideMark/>
          </w:tcPr>
          <w:p w14:paraId="4E7A8ED1" w14:textId="77777777" w:rsidR="00A87337" w:rsidRPr="006F5BD3" w:rsidRDefault="00A87337" w:rsidP="00A87337">
            <w:pPr>
              <w:spacing w:line="360" w:lineRule="auto"/>
              <w:rPr>
                <w:color w:val="000000"/>
                <w:lang w:eastAsia="es-ES"/>
              </w:rPr>
            </w:pPr>
            <w:r w:rsidRPr="006F5BD3">
              <w:rPr>
                <w:color w:val="000000"/>
                <w:lang w:eastAsia="es-ES"/>
              </w:rPr>
              <w:t>Medical Management + placebo</w:t>
            </w:r>
          </w:p>
          <w:p w14:paraId="2F8CA9A7" w14:textId="7A27D026" w:rsidR="00A87337" w:rsidRPr="006F5BD3" w:rsidRDefault="00A87337" w:rsidP="00A87337">
            <w:pPr>
              <w:spacing w:line="360" w:lineRule="auto"/>
              <w:rPr>
                <w:color w:val="000000"/>
                <w:lang w:eastAsia="es-ES"/>
              </w:rPr>
            </w:pPr>
            <w:r w:rsidRPr="006F5BD3">
              <w:rPr>
                <w:color w:val="000000"/>
                <w:lang w:eastAsia="es-ES"/>
              </w:rPr>
              <w:t>(n=2)</w:t>
            </w:r>
          </w:p>
        </w:tc>
        <w:tc>
          <w:tcPr>
            <w:tcW w:w="1599" w:type="dxa"/>
            <w:tcBorders>
              <w:top w:val="single" w:sz="4" w:space="0" w:color="auto"/>
              <w:left w:val="nil"/>
              <w:bottom w:val="single" w:sz="4" w:space="0" w:color="auto"/>
            </w:tcBorders>
            <w:shd w:val="clear" w:color="auto" w:fill="FFFFFF" w:themeFill="background1"/>
            <w:vAlign w:val="center"/>
            <w:hideMark/>
          </w:tcPr>
          <w:p w14:paraId="42552D61" w14:textId="77777777" w:rsidR="00A87337" w:rsidRPr="006F5BD3" w:rsidRDefault="00A87337" w:rsidP="00A87337">
            <w:pPr>
              <w:spacing w:line="360" w:lineRule="auto"/>
              <w:rPr>
                <w:color w:val="000000"/>
                <w:lang w:eastAsia="es-ES"/>
              </w:rPr>
            </w:pPr>
            <w:r w:rsidRPr="006F5BD3">
              <w:rPr>
                <w:color w:val="000000"/>
                <w:lang w:eastAsia="es-ES"/>
              </w:rPr>
              <w:t>Cost-effective</w:t>
            </w:r>
          </w:p>
        </w:tc>
        <w:tc>
          <w:tcPr>
            <w:tcW w:w="2004" w:type="dxa"/>
            <w:tcBorders>
              <w:top w:val="single" w:sz="4" w:space="0" w:color="auto"/>
              <w:left w:val="nil"/>
              <w:bottom w:val="single" w:sz="4" w:space="0" w:color="auto"/>
            </w:tcBorders>
            <w:shd w:val="clear" w:color="auto" w:fill="FFFFFF" w:themeFill="background1"/>
            <w:vAlign w:val="center"/>
          </w:tcPr>
          <w:p w14:paraId="16D8A5F3" w14:textId="5D75D8F4" w:rsidR="00A87337" w:rsidRPr="006F5BD3" w:rsidRDefault="00A87337" w:rsidP="00A87337">
            <w:pPr>
              <w:spacing w:line="360" w:lineRule="auto"/>
              <w:rPr>
                <w:color w:val="000000"/>
                <w:lang w:eastAsia="es-ES"/>
              </w:rPr>
            </w:pPr>
            <w:r w:rsidRPr="006F5BD3">
              <w:rPr>
                <w:color w:val="000000"/>
                <w:lang w:eastAsia="es-ES"/>
              </w:rPr>
              <w:t>[</w:t>
            </w:r>
            <w:ins w:id="5389" w:author="Ana Magdalena Vargas Martínez" w:date="2020-09-04T14:05:00Z">
              <w:r w:rsidR="003D5DD0">
                <w:rPr>
                  <w:color w:val="000000"/>
                  <w:lang w:eastAsia="es-ES"/>
                </w:rPr>
                <w:t>21</w:t>
              </w:r>
            </w:ins>
            <w:del w:id="5390" w:author="Ana Magdalena Vargas Martínez" w:date="2020-09-04T14:05:00Z">
              <w:r w:rsidRPr="006F5BD3" w:rsidDel="003D5DD0">
                <w:rPr>
                  <w:color w:val="000000"/>
                  <w:lang w:eastAsia="es-ES"/>
                </w:rPr>
                <w:delText>9</w:delText>
              </w:r>
            </w:del>
            <w:r w:rsidRPr="006F5BD3">
              <w:rPr>
                <w:color w:val="000000"/>
                <w:lang w:eastAsia="es-ES"/>
              </w:rPr>
              <w:t>] Dunlap LJ et al.; [</w:t>
            </w:r>
            <w:ins w:id="5391" w:author="Ana Magdalena Vargas Martínez" w:date="2020-09-04T14:32:00Z">
              <w:r w:rsidR="008F29BA">
                <w:rPr>
                  <w:color w:val="000000"/>
                  <w:lang w:eastAsia="es-ES"/>
                </w:rPr>
                <w:t>63</w:t>
              </w:r>
            </w:ins>
            <w:del w:id="5392" w:author="Ana Magdalena Vargas Martínez" w:date="2020-09-04T14:32:00Z">
              <w:r w:rsidRPr="006F5BD3" w:rsidDel="008F29BA">
                <w:rPr>
                  <w:color w:val="000000"/>
                  <w:lang w:eastAsia="es-ES"/>
                </w:rPr>
                <w:delText>34</w:delText>
              </w:r>
            </w:del>
            <w:r w:rsidRPr="006F5BD3">
              <w:rPr>
                <w:color w:val="000000"/>
                <w:lang w:eastAsia="es-ES"/>
              </w:rPr>
              <w:t>] Zarkin GA et al.</w:t>
            </w:r>
          </w:p>
        </w:tc>
      </w:tr>
      <w:tr w:rsidR="00A87337" w:rsidRPr="006F5BD3" w14:paraId="2DE7B091" w14:textId="10630D1C" w:rsidTr="0016205C">
        <w:trPr>
          <w:trHeight w:val="315"/>
        </w:trPr>
        <w:tc>
          <w:tcPr>
            <w:tcW w:w="5069" w:type="dxa"/>
            <w:vMerge w:val="restart"/>
            <w:tcBorders>
              <w:top w:val="single" w:sz="4" w:space="0" w:color="auto"/>
            </w:tcBorders>
            <w:shd w:val="clear" w:color="auto" w:fill="FFFFFF" w:themeFill="background1"/>
            <w:vAlign w:val="center"/>
            <w:hideMark/>
          </w:tcPr>
          <w:p w14:paraId="1B217177" w14:textId="77777777" w:rsidR="00A87337" w:rsidRPr="006F5BD3" w:rsidRDefault="00A87337" w:rsidP="00A87337">
            <w:pPr>
              <w:spacing w:line="360" w:lineRule="auto"/>
              <w:rPr>
                <w:color w:val="000000"/>
                <w:lang w:eastAsia="es-ES"/>
              </w:rPr>
            </w:pPr>
            <w:r w:rsidRPr="006F5BD3">
              <w:rPr>
                <w:color w:val="000000"/>
                <w:lang w:eastAsia="es-ES"/>
              </w:rPr>
              <w:t xml:space="preserve">Medical Management + Acamprosate </w:t>
            </w:r>
          </w:p>
          <w:p w14:paraId="0C0FC4B6" w14:textId="56080C40" w:rsidR="00A87337" w:rsidRPr="006F5BD3" w:rsidRDefault="00A87337" w:rsidP="00A87337">
            <w:pPr>
              <w:spacing w:line="360" w:lineRule="auto"/>
              <w:rPr>
                <w:color w:val="000000"/>
                <w:lang w:eastAsia="es-ES"/>
              </w:rPr>
            </w:pPr>
            <w:r w:rsidRPr="006F5BD3">
              <w:rPr>
                <w:color w:val="000000"/>
                <w:lang w:eastAsia="es-ES"/>
              </w:rPr>
              <w:t>(n=2)</w:t>
            </w:r>
          </w:p>
        </w:tc>
        <w:tc>
          <w:tcPr>
            <w:tcW w:w="5113" w:type="dxa"/>
            <w:tcBorders>
              <w:top w:val="single" w:sz="4" w:space="0" w:color="auto"/>
              <w:bottom w:val="single" w:sz="4" w:space="0" w:color="auto"/>
            </w:tcBorders>
            <w:shd w:val="clear" w:color="auto" w:fill="FFFFFF" w:themeFill="background1"/>
            <w:vAlign w:val="center"/>
            <w:hideMark/>
          </w:tcPr>
          <w:p w14:paraId="55F2C5CF" w14:textId="77777777" w:rsidR="00A87337" w:rsidRPr="006F5BD3" w:rsidRDefault="00A87337" w:rsidP="00A87337">
            <w:pPr>
              <w:spacing w:line="360" w:lineRule="auto"/>
              <w:rPr>
                <w:color w:val="000000"/>
                <w:lang w:eastAsia="es-ES"/>
              </w:rPr>
            </w:pPr>
            <w:r w:rsidRPr="006F5BD3">
              <w:rPr>
                <w:color w:val="000000"/>
                <w:lang w:eastAsia="es-ES"/>
              </w:rPr>
              <w:t>Medical Management + placebo</w:t>
            </w:r>
          </w:p>
          <w:p w14:paraId="3EDF3B76" w14:textId="7D8D2C89" w:rsidR="00A87337" w:rsidRPr="006F5BD3" w:rsidRDefault="00A87337" w:rsidP="00A87337">
            <w:pPr>
              <w:spacing w:line="360" w:lineRule="auto"/>
              <w:rPr>
                <w:color w:val="000000"/>
                <w:lang w:eastAsia="es-ES"/>
              </w:rPr>
            </w:pPr>
            <w:r w:rsidRPr="006F5BD3">
              <w:rPr>
                <w:color w:val="000000"/>
                <w:lang w:eastAsia="es-ES"/>
              </w:rPr>
              <w:t>(n=1)</w:t>
            </w:r>
          </w:p>
        </w:tc>
        <w:tc>
          <w:tcPr>
            <w:tcW w:w="1599" w:type="dxa"/>
            <w:tcBorders>
              <w:top w:val="single" w:sz="4" w:space="0" w:color="auto"/>
              <w:left w:val="nil"/>
              <w:bottom w:val="single" w:sz="4" w:space="0" w:color="auto"/>
            </w:tcBorders>
            <w:shd w:val="clear" w:color="auto" w:fill="FFFFFF" w:themeFill="background1"/>
            <w:vAlign w:val="center"/>
            <w:hideMark/>
          </w:tcPr>
          <w:p w14:paraId="14F8F550" w14:textId="4EB64A3E" w:rsidR="00A87337" w:rsidRPr="006F5BD3" w:rsidRDefault="00A87337" w:rsidP="00A87337">
            <w:pPr>
              <w:spacing w:line="360" w:lineRule="auto"/>
              <w:rPr>
                <w:color w:val="000000"/>
                <w:lang w:eastAsia="es-ES"/>
              </w:rPr>
            </w:pPr>
            <w:r w:rsidRPr="006F5BD3">
              <w:rPr>
                <w:color w:val="000000"/>
                <w:lang w:eastAsia="es-ES"/>
              </w:rPr>
              <w:t>Dominated</w:t>
            </w:r>
          </w:p>
        </w:tc>
        <w:tc>
          <w:tcPr>
            <w:tcW w:w="2004" w:type="dxa"/>
            <w:tcBorders>
              <w:top w:val="single" w:sz="4" w:space="0" w:color="auto"/>
              <w:left w:val="nil"/>
              <w:bottom w:val="single" w:sz="4" w:space="0" w:color="auto"/>
            </w:tcBorders>
            <w:shd w:val="clear" w:color="auto" w:fill="FFFFFF" w:themeFill="background1"/>
            <w:vAlign w:val="center"/>
          </w:tcPr>
          <w:p w14:paraId="42FAA222" w14:textId="5CDF1DA5" w:rsidR="00A87337" w:rsidRPr="006F5BD3" w:rsidRDefault="00A87337" w:rsidP="00A87337">
            <w:pPr>
              <w:spacing w:line="360" w:lineRule="auto"/>
              <w:rPr>
                <w:color w:val="000000"/>
                <w:lang w:eastAsia="es-ES"/>
              </w:rPr>
            </w:pPr>
            <w:r w:rsidRPr="006F5BD3">
              <w:rPr>
                <w:color w:val="000000"/>
                <w:lang w:eastAsia="es-ES"/>
              </w:rPr>
              <w:t>[</w:t>
            </w:r>
            <w:ins w:id="5393" w:author="Ana Magdalena Vargas Martínez" w:date="2020-09-04T14:05:00Z">
              <w:r w:rsidR="003D5DD0">
                <w:rPr>
                  <w:color w:val="000000"/>
                  <w:lang w:eastAsia="es-ES"/>
                </w:rPr>
                <w:t>21</w:t>
              </w:r>
            </w:ins>
            <w:del w:id="5394" w:author="Ana Magdalena Vargas Martínez" w:date="2020-09-04T14:05:00Z">
              <w:r w:rsidRPr="006F5BD3" w:rsidDel="003D5DD0">
                <w:rPr>
                  <w:color w:val="000000"/>
                  <w:lang w:eastAsia="es-ES"/>
                </w:rPr>
                <w:delText>9</w:delText>
              </w:r>
            </w:del>
            <w:r w:rsidRPr="006F5BD3">
              <w:rPr>
                <w:color w:val="000000"/>
                <w:lang w:eastAsia="es-ES"/>
              </w:rPr>
              <w:t>] Dunlap LJ et al.</w:t>
            </w:r>
          </w:p>
        </w:tc>
      </w:tr>
      <w:tr w:rsidR="00A87337" w:rsidRPr="006F5BD3" w14:paraId="381FC810" w14:textId="242AC1F7" w:rsidTr="0016205C">
        <w:trPr>
          <w:trHeight w:val="315"/>
        </w:trPr>
        <w:tc>
          <w:tcPr>
            <w:tcW w:w="5069" w:type="dxa"/>
            <w:vMerge/>
            <w:tcBorders>
              <w:bottom w:val="single" w:sz="4" w:space="0" w:color="auto"/>
            </w:tcBorders>
            <w:shd w:val="clear" w:color="auto" w:fill="FFFFFF" w:themeFill="background1"/>
            <w:vAlign w:val="center"/>
          </w:tcPr>
          <w:p w14:paraId="4D9147E1" w14:textId="77777777" w:rsidR="00A87337" w:rsidRPr="006F5BD3" w:rsidRDefault="00A87337" w:rsidP="00A87337">
            <w:pPr>
              <w:spacing w:line="360" w:lineRule="auto"/>
              <w:rPr>
                <w:color w:val="000000"/>
                <w:lang w:eastAsia="es-ES"/>
              </w:rPr>
            </w:pPr>
          </w:p>
        </w:tc>
        <w:tc>
          <w:tcPr>
            <w:tcW w:w="5113" w:type="dxa"/>
            <w:tcBorders>
              <w:top w:val="single" w:sz="4" w:space="0" w:color="auto"/>
              <w:bottom w:val="single" w:sz="4" w:space="0" w:color="auto"/>
            </w:tcBorders>
            <w:shd w:val="clear" w:color="auto" w:fill="FFFFFF" w:themeFill="background1"/>
            <w:vAlign w:val="center"/>
          </w:tcPr>
          <w:p w14:paraId="607375DA" w14:textId="5C5B5480" w:rsidR="00A87337" w:rsidRPr="00D10E09" w:rsidRDefault="00A87337" w:rsidP="00A87337">
            <w:pPr>
              <w:spacing w:line="360" w:lineRule="auto"/>
              <w:rPr>
                <w:color w:val="000000"/>
                <w:lang w:val="en-US" w:eastAsia="es-ES"/>
                <w:rPrChange w:id="5395" w:author="Ana Magdalena Vargas Martínez" w:date="2020-09-04T09:43:00Z">
                  <w:rPr>
                    <w:color w:val="000000"/>
                    <w:lang w:eastAsia="es-ES"/>
                  </w:rPr>
                </w:rPrChange>
              </w:rPr>
            </w:pPr>
            <w:r w:rsidRPr="00D10E09">
              <w:rPr>
                <w:color w:val="000000"/>
                <w:lang w:val="en-US" w:eastAsia="es-ES"/>
                <w:rPrChange w:id="5396" w:author="Ana Magdalena Vargas Martínez" w:date="2020-09-04T09:43:00Z">
                  <w:rPr>
                    <w:color w:val="000000"/>
                    <w:lang w:eastAsia="es-ES"/>
                  </w:rPr>
                </w:rPrChange>
              </w:rPr>
              <w:t>Medical Management + Opioid or opiate antagonists</w:t>
            </w:r>
          </w:p>
          <w:p w14:paraId="597F5BE7" w14:textId="487D17CB" w:rsidR="00A87337" w:rsidRPr="006F5BD3" w:rsidRDefault="00A87337" w:rsidP="00A87337">
            <w:pPr>
              <w:spacing w:line="360" w:lineRule="auto"/>
              <w:rPr>
                <w:color w:val="000000"/>
                <w:lang w:eastAsia="es-ES"/>
              </w:rPr>
            </w:pPr>
            <w:r w:rsidRPr="006F5BD3">
              <w:rPr>
                <w:color w:val="000000"/>
                <w:lang w:eastAsia="es-ES"/>
              </w:rPr>
              <w:t>(n=1)</w:t>
            </w:r>
          </w:p>
        </w:tc>
        <w:tc>
          <w:tcPr>
            <w:tcW w:w="1599" w:type="dxa"/>
            <w:tcBorders>
              <w:top w:val="single" w:sz="4" w:space="0" w:color="auto"/>
              <w:left w:val="nil"/>
              <w:bottom w:val="single" w:sz="4" w:space="0" w:color="auto"/>
            </w:tcBorders>
            <w:shd w:val="clear" w:color="auto" w:fill="FFFFFF" w:themeFill="background1"/>
            <w:vAlign w:val="center"/>
          </w:tcPr>
          <w:p w14:paraId="05F58C9B" w14:textId="4895B82B" w:rsidR="00A87337" w:rsidRPr="006F5BD3" w:rsidRDefault="00A87337" w:rsidP="00A87337">
            <w:pPr>
              <w:spacing w:line="360" w:lineRule="auto"/>
              <w:rPr>
                <w:color w:val="000000"/>
                <w:lang w:eastAsia="es-ES"/>
              </w:rPr>
            </w:pPr>
            <w:r w:rsidRPr="006F5BD3">
              <w:rPr>
                <w:color w:val="000000"/>
                <w:lang w:eastAsia="es-ES"/>
              </w:rPr>
              <w:t>Dominated</w:t>
            </w:r>
          </w:p>
        </w:tc>
        <w:tc>
          <w:tcPr>
            <w:tcW w:w="2004" w:type="dxa"/>
            <w:tcBorders>
              <w:top w:val="single" w:sz="4" w:space="0" w:color="auto"/>
              <w:left w:val="nil"/>
              <w:bottom w:val="single" w:sz="4" w:space="0" w:color="auto"/>
            </w:tcBorders>
            <w:shd w:val="clear" w:color="auto" w:fill="FFFFFF" w:themeFill="background1"/>
            <w:vAlign w:val="center"/>
          </w:tcPr>
          <w:p w14:paraId="175FE72A" w14:textId="2F5AA3B8" w:rsidR="00A87337" w:rsidRPr="006F5BD3" w:rsidRDefault="00A87337" w:rsidP="00A87337">
            <w:pPr>
              <w:spacing w:line="360" w:lineRule="auto"/>
              <w:rPr>
                <w:color w:val="000000"/>
                <w:lang w:eastAsia="es-ES"/>
              </w:rPr>
            </w:pPr>
            <w:r w:rsidRPr="006F5BD3">
              <w:rPr>
                <w:color w:val="000000"/>
                <w:lang w:eastAsia="es-ES"/>
              </w:rPr>
              <w:t>[</w:t>
            </w:r>
            <w:ins w:id="5397" w:author="Ana Magdalena Vargas Martínez" w:date="2020-09-04T14:07:00Z">
              <w:r w:rsidR="003D5DD0">
                <w:rPr>
                  <w:color w:val="000000"/>
                  <w:lang w:eastAsia="es-ES"/>
                </w:rPr>
                <w:t>63</w:t>
              </w:r>
            </w:ins>
            <w:del w:id="5398" w:author="Ana Magdalena Vargas Martínez" w:date="2020-09-04T14:07:00Z">
              <w:r w:rsidRPr="006F5BD3" w:rsidDel="003D5DD0">
                <w:rPr>
                  <w:color w:val="000000"/>
                  <w:lang w:eastAsia="es-ES"/>
                </w:rPr>
                <w:delText>34</w:delText>
              </w:r>
            </w:del>
            <w:r w:rsidRPr="006F5BD3">
              <w:rPr>
                <w:color w:val="000000"/>
                <w:lang w:eastAsia="es-ES"/>
              </w:rPr>
              <w:t>] Zarkin GA et al.</w:t>
            </w:r>
          </w:p>
        </w:tc>
      </w:tr>
      <w:tr w:rsidR="00A87337" w:rsidRPr="006F5BD3" w14:paraId="4C6E9D22" w14:textId="55340635" w:rsidTr="0016205C">
        <w:trPr>
          <w:trHeight w:val="525"/>
        </w:trPr>
        <w:tc>
          <w:tcPr>
            <w:tcW w:w="5069" w:type="dxa"/>
            <w:tcBorders>
              <w:top w:val="single" w:sz="4" w:space="0" w:color="auto"/>
              <w:bottom w:val="single" w:sz="4" w:space="0" w:color="auto"/>
            </w:tcBorders>
            <w:shd w:val="clear" w:color="auto" w:fill="FFFFFF" w:themeFill="background1"/>
            <w:vAlign w:val="center"/>
          </w:tcPr>
          <w:p w14:paraId="7F3DBD82" w14:textId="6005E161" w:rsidR="00A87337" w:rsidRPr="007829A6" w:rsidRDefault="00A87337" w:rsidP="00A87337">
            <w:pPr>
              <w:spacing w:line="360" w:lineRule="auto"/>
              <w:rPr>
                <w:color w:val="000000"/>
                <w:lang w:val="en-US" w:eastAsia="es-ES"/>
              </w:rPr>
            </w:pPr>
            <w:r w:rsidRPr="007829A6">
              <w:rPr>
                <w:color w:val="000000"/>
                <w:lang w:val="en-US" w:eastAsia="es-ES"/>
              </w:rPr>
              <w:t>Opioid or opiate antagonists + Residential treatment</w:t>
            </w:r>
          </w:p>
          <w:p w14:paraId="226CFE50" w14:textId="7E9C1B36" w:rsidR="00A87337" w:rsidRPr="006F5BD3" w:rsidRDefault="00A87337" w:rsidP="00A87337">
            <w:pPr>
              <w:spacing w:line="360" w:lineRule="auto"/>
              <w:rPr>
                <w:color w:val="000000"/>
                <w:lang w:eastAsia="es-ES"/>
              </w:rPr>
            </w:pPr>
            <w:r w:rsidRPr="006F5BD3">
              <w:rPr>
                <w:color w:val="000000"/>
                <w:lang w:eastAsia="es-ES"/>
              </w:rPr>
              <w:t>(n=1)</w:t>
            </w:r>
          </w:p>
        </w:tc>
        <w:tc>
          <w:tcPr>
            <w:tcW w:w="5113" w:type="dxa"/>
            <w:tcBorders>
              <w:top w:val="single" w:sz="4" w:space="0" w:color="auto"/>
              <w:left w:val="nil"/>
              <w:bottom w:val="single" w:sz="4" w:space="0" w:color="auto"/>
            </w:tcBorders>
            <w:shd w:val="clear" w:color="auto" w:fill="FFFFFF" w:themeFill="background1"/>
            <w:vAlign w:val="center"/>
          </w:tcPr>
          <w:p w14:paraId="374DC511" w14:textId="57B052AF" w:rsidR="00A87337" w:rsidRPr="006F5BD3" w:rsidRDefault="00A87337" w:rsidP="00A87337">
            <w:pPr>
              <w:spacing w:line="360" w:lineRule="auto"/>
              <w:rPr>
                <w:color w:val="000000"/>
                <w:lang w:eastAsia="es-ES"/>
              </w:rPr>
            </w:pPr>
            <w:r w:rsidRPr="006F5BD3">
              <w:rPr>
                <w:color w:val="000000"/>
                <w:lang w:eastAsia="es-ES"/>
              </w:rPr>
              <w:t>Random breath testing</w:t>
            </w:r>
          </w:p>
          <w:p w14:paraId="4A64FC15" w14:textId="3D8DEFD2" w:rsidR="00A87337" w:rsidRPr="006F5BD3" w:rsidRDefault="00A87337" w:rsidP="00A87337">
            <w:pPr>
              <w:spacing w:line="360" w:lineRule="auto"/>
              <w:rPr>
                <w:color w:val="000000"/>
                <w:lang w:eastAsia="es-ES"/>
              </w:rPr>
            </w:pPr>
            <w:r w:rsidRPr="006F5BD3">
              <w:rPr>
                <w:color w:val="000000"/>
                <w:lang w:eastAsia="es-ES"/>
              </w:rPr>
              <w:t>(n=1)</w:t>
            </w:r>
          </w:p>
        </w:tc>
        <w:tc>
          <w:tcPr>
            <w:tcW w:w="1599" w:type="dxa"/>
            <w:tcBorders>
              <w:top w:val="single" w:sz="4" w:space="0" w:color="auto"/>
              <w:bottom w:val="single" w:sz="4" w:space="0" w:color="auto"/>
            </w:tcBorders>
            <w:shd w:val="clear" w:color="auto" w:fill="FFFFFF" w:themeFill="background1"/>
            <w:vAlign w:val="center"/>
          </w:tcPr>
          <w:p w14:paraId="1F27943D" w14:textId="0936328B" w:rsidR="00A87337" w:rsidRPr="006F5BD3" w:rsidRDefault="00A87337" w:rsidP="00A87337">
            <w:pPr>
              <w:spacing w:line="360" w:lineRule="auto"/>
              <w:rPr>
                <w:color w:val="000000"/>
                <w:lang w:eastAsia="es-ES"/>
              </w:rPr>
            </w:pPr>
            <w:r w:rsidRPr="006F5BD3">
              <w:rPr>
                <w:color w:val="000000"/>
                <w:lang w:eastAsia="es-ES"/>
              </w:rPr>
              <w:t>Not cost-effective</w:t>
            </w:r>
          </w:p>
        </w:tc>
        <w:tc>
          <w:tcPr>
            <w:tcW w:w="2004" w:type="dxa"/>
            <w:tcBorders>
              <w:top w:val="single" w:sz="4" w:space="0" w:color="auto"/>
              <w:bottom w:val="single" w:sz="4" w:space="0" w:color="auto"/>
            </w:tcBorders>
            <w:shd w:val="clear" w:color="auto" w:fill="FFFFFF" w:themeFill="background1"/>
            <w:vAlign w:val="center"/>
          </w:tcPr>
          <w:p w14:paraId="47DEF1D3" w14:textId="19ED7E4D" w:rsidR="00A87337" w:rsidRPr="006F5BD3" w:rsidRDefault="00A87337" w:rsidP="00A87337">
            <w:pPr>
              <w:spacing w:line="360" w:lineRule="auto"/>
              <w:rPr>
                <w:color w:val="000000"/>
                <w:lang w:eastAsia="es-ES"/>
              </w:rPr>
            </w:pPr>
            <w:r w:rsidRPr="006F5BD3">
              <w:rPr>
                <w:color w:val="000000"/>
                <w:lang w:eastAsia="es-ES"/>
              </w:rPr>
              <w:t>[</w:t>
            </w:r>
            <w:ins w:id="5399" w:author="Ana Magdalena Vargas Martínez" w:date="2020-09-04T14:29:00Z">
              <w:r w:rsidR="001044AC">
                <w:rPr>
                  <w:color w:val="000000"/>
                  <w:lang w:eastAsia="es-ES"/>
                </w:rPr>
                <w:t>11</w:t>
              </w:r>
            </w:ins>
            <w:del w:id="5400" w:author="Ana Magdalena Vargas Martínez" w:date="2020-09-04T14:29:00Z">
              <w:r w:rsidRPr="006F5BD3" w:rsidDel="001044AC">
                <w:rPr>
                  <w:color w:val="000000"/>
                  <w:lang w:eastAsia="es-ES"/>
                </w:rPr>
                <w:delText>6</w:delText>
              </w:r>
            </w:del>
            <w:r w:rsidRPr="006F5BD3">
              <w:rPr>
                <w:color w:val="000000"/>
                <w:lang w:eastAsia="es-ES"/>
              </w:rPr>
              <w:t>] Cobiac L et al.</w:t>
            </w:r>
          </w:p>
        </w:tc>
      </w:tr>
      <w:tr w:rsidR="007F0DD5" w:rsidRPr="007F0DD5" w14:paraId="0F5338B3" w14:textId="77777777" w:rsidTr="0016205C">
        <w:trPr>
          <w:trHeight w:val="525"/>
          <w:ins w:id="5401" w:author="Ana Magdalena Vargas Martínez" w:date="2020-09-04T13:33:00Z"/>
        </w:trPr>
        <w:tc>
          <w:tcPr>
            <w:tcW w:w="5069" w:type="dxa"/>
            <w:tcBorders>
              <w:top w:val="single" w:sz="4" w:space="0" w:color="auto"/>
              <w:bottom w:val="single" w:sz="4" w:space="0" w:color="auto"/>
            </w:tcBorders>
            <w:shd w:val="clear" w:color="auto" w:fill="FFFFFF" w:themeFill="background1"/>
            <w:vAlign w:val="center"/>
          </w:tcPr>
          <w:p w14:paraId="792FAD4D" w14:textId="0441F5D8" w:rsidR="007F0DD5" w:rsidRPr="007829A6" w:rsidRDefault="007F0DD5" w:rsidP="00A87337">
            <w:pPr>
              <w:spacing w:line="360" w:lineRule="auto"/>
              <w:rPr>
                <w:ins w:id="5402" w:author="Ana Magdalena Vargas Martínez" w:date="2020-09-04T13:33:00Z"/>
                <w:color w:val="000000"/>
                <w:lang w:val="en-US" w:eastAsia="es-ES"/>
              </w:rPr>
            </w:pPr>
            <w:ins w:id="5403" w:author="Ana Magdalena Vargas Martínez" w:date="2020-09-04T13:33:00Z">
              <w:r>
                <w:rPr>
                  <w:color w:val="000000"/>
                  <w:lang w:val="en-US" w:eastAsia="es-ES"/>
                </w:rPr>
                <w:t>G</w:t>
              </w:r>
              <w:r w:rsidRPr="007F0DD5">
                <w:rPr>
                  <w:color w:val="000000"/>
                  <w:lang w:val="en-US" w:eastAsia="es-ES"/>
                </w:rPr>
                <w:t xml:space="preserve">roup behavioral couples’ therapy </w:t>
              </w:r>
              <w:r>
                <w:rPr>
                  <w:color w:val="000000"/>
                  <w:lang w:val="en-US" w:eastAsia="es-ES"/>
                </w:rPr>
                <w:t>+</w:t>
              </w:r>
              <w:r w:rsidRPr="007F0DD5">
                <w:rPr>
                  <w:color w:val="000000"/>
                  <w:lang w:val="en-US" w:eastAsia="es-ES"/>
                </w:rPr>
                <w:t xml:space="preserve"> individual-based treatment</w:t>
              </w:r>
            </w:ins>
            <w:ins w:id="5404" w:author="Ana Magdalena Vargas Martínez" w:date="2020-09-04T13:34:00Z">
              <w:r>
                <w:rPr>
                  <w:color w:val="000000"/>
                  <w:lang w:val="en-US" w:eastAsia="es-ES"/>
                </w:rPr>
                <w:t xml:space="preserve"> (n=</w:t>
              </w:r>
            </w:ins>
            <w:ins w:id="5405" w:author="Ana Magdalena Vargas Martínez" w:date="2020-09-04T13:36:00Z">
              <w:r>
                <w:rPr>
                  <w:color w:val="000000"/>
                  <w:lang w:val="en-US" w:eastAsia="es-ES"/>
                </w:rPr>
                <w:t>8</w:t>
              </w:r>
            </w:ins>
            <w:ins w:id="5406" w:author="Ana Magdalena Vargas Martínez" w:date="2020-09-04T13:34:00Z">
              <w:r>
                <w:rPr>
                  <w:color w:val="000000"/>
                  <w:lang w:val="en-US" w:eastAsia="es-ES"/>
                </w:rPr>
                <w:t>)</w:t>
              </w:r>
            </w:ins>
          </w:p>
        </w:tc>
        <w:tc>
          <w:tcPr>
            <w:tcW w:w="5113" w:type="dxa"/>
            <w:tcBorders>
              <w:top w:val="single" w:sz="4" w:space="0" w:color="auto"/>
              <w:left w:val="nil"/>
              <w:bottom w:val="single" w:sz="4" w:space="0" w:color="auto"/>
            </w:tcBorders>
            <w:shd w:val="clear" w:color="auto" w:fill="FFFFFF" w:themeFill="background1"/>
            <w:vAlign w:val="center"/>
          </w:tcPr>
          <w:p w14:paraId="3518535E" w14:textId="7E1FD256" w:rsidR="007F0DD5" w:rsidRPr="007F0DD5" w:rsidRDefault="007F0DD5" w:rsidP="007F0DD5">
            <w:pPr>
              <w:spacing w:line="360" w:lineRule="auto"/>
              <w:rPr>
                <w:ins w:id="5407" w:author="Ana Magdalena Vargas Martínez" w:date="2020-09-04T13:33:00Z"/>
                <w:color w:val="000000"/>
                <w:lang w:val="en-US" w:eastAsia="es-ES"/>
                <w:rPrChange w:id="5408" w:author="Ana Magdalena Vargas Martínez" w:date="2020-09-04T13:33:00Z">
                  <w:rPr>
                    <w:ins w:id="5409" w:author="Ana Magdalena Vargas Martínez" w:date="2020-09-04T13:33:00Z"/>
                    <w:color w:val="000000"/>
                    <w:lang w:eastAsia="es-ES"/>
                  </w:rPr>
                </w:rPrChange>
              </w:rPr>
            </w:pPr>
            <w:ins w:id="5410" w:author="Ana Magdalena Vargas Martínez" w:date="2020-09-04T13:34:00Z">
              <w:r>
                <w:rPr>
                  <w:color w:val="000000"/>
                  <w:lang w:val="en-US" w:eastAsia="es-ES"/>
                </w:rPr>
                <w:t>S</w:t>
              </w:r>
              <w:r w:rsidRPr="007F0DD5">
                <w:rPr>
                  <w:color w:val="000000"/>
                  <w:lang w:val="en-US" w:eastAsia="es-ES"/>
                </w:rPr>
                <w:t>tandard behavioral couples’ therapy plus individual-based</w:t>
              </w:r>
              <w:r>
                <w:rPr>
                  <w:color w:val="000000"/>
                  <w:lang w:val="en-US" w:eastAsia="es-ES"/>
                </w:rPr>
                <w:t xml:space="preserve"> </w:t>
              </w:r>
              <w:r w:rsidRPr="007F0DD5">
                <w:rPr>
                  <w:color w:val="000000"/>
                  <w:lang w:val="en-US" w:eastAsia="es-ES"/>
                </w:rPr>
                <w:t>treatment</w:t>
              </w:r>
              <w:r>
                <w:rPr>
                  <w:color w:val="000000"/>
                  <w:lang w:val="en-US" w:eastAsia="es-ES"/>
                </w:rPr>
                <w:t xml:space="preserve"> (n=</w:t>
              </w:r>
            </w:ins>
            <w:ins w:id="5411" w:author="Ana Magdalena Vargas Martínez" w:date="2020-09-04T13:36:00Z">
              <w:r>
                <w:rPr>
                  <w:color w:val="000000"/>
                  <w:lang w:val="en-US" w:eastAsia="es-ES"/>
                </w:rPr>
                <w:t>8</w:t>
              </w:r>
            </w:ins>
            <w:ins w:id="5412" w:author="Ana Magdalena Vargas Martínez" w:date="2020-09-04T13:34:00Z">
              <w:r>
                <w:rPr>
                  <w:color w:val="000000"/>
                  <w:lang w:val="en-US" w:eastAsia="es-ES"/>
                </w:rPr>
                <w:t>)</w:t>
              </w:r>
            </w:ins>
          </w:p>
        </w:tc>
        <w:tc>
          <w:tcPr>
            <w:tcW w:w="1599" w:type="dxa"/>
            <w:tcBorders>
              <w:top w:val="single" w:sz="4" w:space="0" w:color="auto"/>
              <w:bottom w:val="single" w:sz="4" w:space="0" w:color="auto"/>
            </w:tcBorders>
            <w:shd w:val="clear" w:color="auto" w:fill="FFFFFF" w:themeFill="background1"/>
            <w:vAlign w:val="center"/>
          </w:tcPr>
          <w:p w14:paraId="01430250" w14:textId="70F83DFC" w:rsidR="007F0DD5" w:rsidRPr="007F0DD5" w:rsidRDefault="007F0DD5" w:rsidP="00A87337">
            <w:pPr>
              <w:spacing w:line="360" w:lineRule="auto"/>
              <w:rPr>
                <w:ins w:id="5413" w:author="Ana Magdalena Vargas Martínez" w:date="2020-09-04T13:33:00Z"/>
                <w:color w:val="000000"/>
                <w:lang w:val="en-US" w:eastAsia="es-ES"/>
                <w:rPrChange w:id="5414" w:author="Ana Magdalena Vargas Martínez" w:date="2020-09-04T13:33:00Z">
                  <w:rPr>
                    <w:ins w:id="5415" w:author="Ana Magdalena Vargas Martínez" w:date="2020-09-04T13:33:00Z"/>
                    <w:color w:val="000000"/>
                    <w:lang w:eastAsia="es-ES"/>
                  </w:rPr>
                </w:rPrChange>
              </w:rPr>
            </w:pPr>
            <w:ins w:id="5416" w:author="Ana Magdalena Vargas Martínez" w:date="2020-09-04T13:40:00Z">
              <w:r>
                <w:rPr>
                  <w:color w:val="000000"/>
                  <w:lang w:val="en-US" w:eastAsia="es-ES"/>
                </w:rPr>
                <w:t>Dominant or cost-effective</w:t>
              </w:r>
            </w:ins>
          </w:p>
        </w:tc>
        <w:tc>
          <w:tcPr>
            <w:tcW w:w="2004" w:type="dxa"/>
            <w:tcBorders>
              <w:top w:val="single" w:sz="4" w:space="0" w:color="auto"/>
              <w:bottom w:val="single" w:sz="4" w:space="0" w:color="auto"/>
            </w:tcBorders>
            <w:shd w:val="clear" w:color="auto" w:fill="FFFFFF" w:themeFill="background1"/>
            <w:vAlign w:val="center"/>
          </w:tcPr>
          <w:p w14:paraId="02BC5D48" w14:textId="7522E093" w:rsidR="007F0DD5" w:rsidRPr="007F0DD5" w:rsidRDefault="007F0DD5" w:rsidP="00A87337">
            <w:pPr>
              <w:spacing w:line="360" w:lineRule="auto"/>
              <w:rPr>
                <w:ins w:id="5417" w:author="Ana Magdalena Vargas Martínez" w:date="2020-09-04T13:33:00Z"/>
                <w:color w:val="000000"/>
                <w:lang w:val="en-US" w:eastAsia="es-ES"/>
                <w:rPrChange w:id="5418" w:author="Ana Magdalena Vargas Martínez" w:date="2020-09-04T13:33:00Z">
                  <w:rPr>
                    <w:ins w:id="5419" w:author="Ana Magdalena Vargas Martínez" w:date="2020-09-04T13:33:00Z"/>
                    <w:color w:val="000000"/>
                    <w:lang w:eastAsia="es-ES"/>
                  </w:rPr>
                </w:rPrChange>
              </w:rPr>
            </w:pPr>
            <w:ins w:id="5420" w:author="Ana Magdalena Vargas Martínez" w:date="2020-09-04T13:34:00Z">
              <w:r>
                <w:rPr>
                  <w:color w:val="000000"/>
                  <w:lang w:val="en-US" w:eastAsia="es-ES"/>
                </w:rPr>
                <w:t>[</w:t>
              </w:r>
            </w:ins>
            <w:ins w:id="5421" w:author="Ana Magdalena Vargas Martínez" w:date="2020-09-04T13:41:00Z">
              <w:r w:rsidR="009C3938">
                <w:rPr>
                  <w:color w:val="000000"/>
                  <w:lang w:val="en-US" w:eastAsia="es-ES"/>
                </w:rPr>
                <w:t>20</w:t>
              </w:r>
            </w:ins>
            <w:ins w:id="5422" w:author="Ana Magdalena Vargas Martínez" w:date="2020-09-04T13:34:00Z">
              <w:r>
                <w:rPr>
                  <w:color w:val="000000"/>
                  <w:lang w:val="en-US" w:eastAsia="es-ES"/>
                </w:rPr>
                <w:t>] Dunlap LJ et al.</w:t>
              </w:r>
            </w:ins>
          </w:p>
        </w:tc>
      </w:tr>
      <w:tr w:rsidR="00327DE9" w:rsidRPr="006F5BD3" w14:paraId="1FCF8404" w14:textId="77777777" w:rsidTr="008014E2">
        <w:trPr>
          <w:trHeight w:val="525"/>
          <w:ins w:id="5423" w:author="Ana Magdalena Vargas Martínez" w:date="2020-09-04T13:20:00Z"/>
        </w:trPr>
        <w:tc>
          <w:tcPr>
            <w:tcW w:w="5069" w:type="dxa"/>
            <w:vMerge w:val="restart"/>
            <w:tcBorders>
              <w:top w:val="single" w:sz="4" w:space="0" w:color="auto"/>
            </w:tcBorders>
            <w:shd w:val="clear" w:color="auto" w:fill="FFFFFF" w:themeFill="background1"/>
            <w:vAlign w:val="center"/>
          </w:tcPr>
          <w:p w14:paraId="039774BB" w14:textId="11FEE8C6" w:rsidR="00327DE9" w:rsidRPr="007829A6" w:rsidRDefault="00327DE9" w:rsidP="00A87337">
            <w:pPr>
              <w:spacing w:line="360" w:lineRule="auto"/>
              <w:rPr>
                <w:ins w:id="5424" w:author="Ana Magdalena Vargas Martínez" w:date="2020-09-04T13:20:00Z"/>
                <w:color w:val="000000"/>
                <w:lang w:val="en-US" w:eastAsia="es-ES"/>
              </w:rPr>
            </w:pPr>
            <w:ins w:id="5425" w:author="Ana Magdalena Vargas Martínez" w:date="2020-09-04T12:25:00Z">
              <w:r>
                <w:rPr>
                  <w:color w:val="000000"/>
                  <w:lang w:val="en-US" w:eastAsia="es-ES"/>
                </w:rPr>
                <w:t xml:space="preserve">Nalmefene </w:t>
              </w:r>
            </w:ins>
            <w:ins w:id="5426" w:author="Ana Magdalena Vargas Martínez" w:date="2020-09-04T12:26:00Z">
              <w:r>
                <w:rPr>
                  <w:color w:val="000000"/>
                  <w:lang w:val="en-US" w:eastAsia="es-ES"/>
                </w:rPr>
                <w:t>+ Psychosocial support (n=</w:t>
              </w:r>
            </w:ins>
            <w:ins w:id="5427" w:author="Ana Magdalena Vargas Martínez" w:date="2020-09-04T13:21:00Z">
              <w:r>
                <w:rPr>
                  <w:color w:val="000000"/>
                  <w:lang w:val="en-US" w:eastAsia="es-ES"/>
                </w:rPr>
                <w:t>8</w:t>
              </w:r>
            </w:ins>
            <w:ins w:id="5428" w:author="Ana Magdalena Vargas Martínez" w:date="2020-09-04T12:26:00Z">
              <w:r>
                <w:rPr>
                  <w:color w:val="000000"/>
                  <w:lang w:val="en-US" w:eastAsia="es-ES"/>
                </w:rPr>
                <w:t>)</w:t>
              </w:r>
            </w:ins>
          </w:p>
        </w:tc>
        <w:tc>
          <w:tcPr>
            <w:tcW w:w="5113" w:type="dxa"/>
            <w:tcBorders>
              <w:top w:val="single" w:sz="4" w:space="0" w:color="auto"/>
              <w:left w:val="nil"/>
              <w:bottom w:val="single" w:sz="4" w:space="0" w:color="auto"/>
            </w:tcBorders>
            <w:shd w:val="clear" w:color="auto" w:fill="FFFFFF" w:themeFill="background1"/>
            <w:vAlign w:val="center"/>
          </w:tcPr>
          <w:p w14:paraId="6465DC6F" w14:textId="2DEA53BF" w:rsidR="00327DE9" w:rsidRPr="006F5BD3" w:rsidRDefault="00327DE9" w:rsidP="00A87337">
            <w:pPr>
              <w:spacing w:line="360" w:lineRule="auto"/>
              <w:rPr>
                <w:ins w:id="5429" w:author="Ana Magdalena Vargas Martínez" w:date="2020-09-04T13:20:00Z"/>
                <w:color w:val="000000"/>
                <w:lang w:eastAsia="es-ES"/>
              </w:rPr>
            </w:pPr>
            <w:ins w:id="5430" w:author="Ana Magdalena Vargas Martínez" w:date="2020-09-04T13:20:00Z">
              <w:r>
                <w:rPr>
                  <w:color w:val="000000"/>
                  <w:lang w:eastAsia="es-ES"/>
                </w:rPr>
                <w:t>Psychosocial support alone (n=</w:t>
              </w:r>
            </w:ins>
            <w:ins w:id="5431" w:author="Ana Magdalena Vargas Martínez" w:date="2020-09-04T13:21:00Z">
              <w:r>
                <w:rPr>
                  <w:color w:val="000000"/>
                  <w:lang w:eastAsia="es-ES"/>
                </w:rPr>
                <w:t>4</w:t>
              </w:r>
            </w:ins>
            <w:ins w:id="5432" w:author="Ana Magdalena Vargas Martínez" w:date="2020-09-04T13:20:00Z">
              <w:r>
                <w:rPr>
                  <w:color w:val="000000"/>
                  <w:lang w:eastAsia="es-ES"/>
                </w:rPr>
                <w:t>)</w:t>
              </w:r>
            </w:ins>
          </w:p>
        </w:tc>
        <w:tc>
          <w:tcPr>
            <w:tcW w:w="1599" w:type="dxa"/>
            <w:tcBorders>
              <w:top w:val="single" w:sz="4" w:space="0" w:color="auto"/>
              <w:bottom w:val="single" w:sz="4" w:space="0" w:color="auto"/>
            </w:tcBorders>
            <w:shd w:val="clear" w:color="auto" w:fill="FFFFFF" w:themeFill="background1"/>
            <w:vAlign w:val="center"/>
          </w:tcPr>
          <w:p w14:paraId="32C67880" w14:textId="1E1A9452" w:rsidR="00327DE9" w:rsidRPr="006F5BD3" w:rsidRDefault="00327DE9" w:rsidP="00A87337">
            <w:pPr>
              <w:spacing w:line="360" w:lineRule="auto"/>
              <w:rPr>
                <w:ins w:id="5433" w:author="Ana Magdalena Vargas Martínez" w:date="2020-09-04T13:20:00Z"/>
                <w:color w:val="000000"/>
                <w:lang w:eastAsia="es-ES"/>
              </w:rPr>
            </w:pPr>
            <w:ins w:id="5434" w:author="Ana Magdalena Vargas Martínez" w:date="2020-09-04T13:20:00Z">
              <w:r>
                <w:rPr>
                  <w:color w:val="000000"/>
                  <w:lang w:eastAsia="es-ES"/>
                </w:rPr>
                <w:t>Cost-effective or dominant</w:t>
              </w:r>
            </w:ins>
          </w:p>
        </w:tc>
        <w:tc>
          <w:tcPr>
            <w:tcW w:w="2004" w:type="dxa"/>
            <w:vMerge w:val="restart"/>
            <w:tcBorders>
              <w:top w:val="single" w:sz="4" w:space="0" w:color="auto"/>
            </w:tcBorders>
            <w:shd w:val="clear" w:color="auto" w:fill="FFFFFF" w:themeFill="background1"/>
            <w:vAlign w:val="center"/>
          </w:tcPr>
          <w:p w14:paraId="030988BE" w14:textId="0C047E3A" w:rsidR="00327DE9" w:rsidRPr="006F5BD3" w:rsidRDefault="00327DE9" w:rsidP="00A87337">
            <w:pPr>
              <w:spacing w:line="360" w:lineRule="auto"/>
              <w:rPr>
                <w:ins w:id="5435" w:author="Ana Magdalena Vargas Martínez" w:date="2020-09-04T13:20:00Z"/>
                <w:color w:val="000000"/>
                <w:lang w:eastAsia="es-ES"/>
              </w:rPr>
            </w:pPr>
            <w:ins w:id="5436" w:author="Ana Magdalena Vargas Martínez" w:date="2020-09-04T12:29:00Z">
              <w:r>
                <w:rPr>
                  <w:color w:val="000000"/>
                  <w:lang w:eastAsia="es-ES"/>
                </w:rPr>
                <w:t>[</w:t>
              </w:r>
            </w:ins>
            <w:ins w:id="5437" w:author="Ana Magdalena Vargas Martínez" w:date="2020-09-04T13:22:00Z">
              <w:r w:rsidR="002916BE">
                <w:rPr>
                  <w:color w:val="000000"/>
                  <w:lang w:eastAsia="es-ES"/>
                </w:rPr>
                <w:t>35</w:t>
              </w:r>
            </w:ins>
            <w:ins w:id="5438" w:author="Ana Magdalena Vargas Martínez" w:date="2020-09-04T12:29:00Z">
              <w:r>
                <w:rPr>
                  <w:color w:val="000000"/>
                  <w:lang w:eastAsia="es-ES"/>
                </w:rPr>
                <w:t>] Millier A et al.</w:t>
              </w:r>
            </w:ins>
          </w:p>
        </w:tc>
      </w:tr>
      <w:tr w:rsidR="00327DE9" w:rsidRPr="006F5BD3" w14:paraId="2B4531CB" w14:textId="77777777" w:rsidTr="008014E2">
        <w:trPr>
          <w:trHeight w:val="525"/>
          <w:ins w:id="5439" w:author="Ana Magdalena Vargas Martínez" w:date="2020-09-04T12:25:00Z"/>
        </w:trPr>
        <w:tc>
          <w:tcPr>
            <w:tcW w:w="5069" w:type="dxa"/>
            <w:vMerge/>
            <w:tcBorders>
              <w:bottom w:val="single" w:sz="4" w:space="0" w:color="auto"/>
            </w:tcBorders>
            <w:shd w:val="clear" w:color="auto" w:fill="FFFFFF" w:themeFill="background1"/>
            <w:vAlign w:val="center"/>
          </w:tcPr>
          <w:p w14:paraId="2A3EB652" w14:textId="4DB96695" w:rsidR="00327DE9" w:rsidRPr="007829A6" w:rsidRDefault="00327DE9" w:rsidP="00A87337">
            <w:pPr>
              <w:spacing w:line="360" w:lineRule="auto"/>
              <w:rPr>
                <w:ins w:id="5440" w:author="Ana Magdalena Vargas Martínez" w:date="2020-09-04T12:25:00Z"/>
                <w:color w:val="000000"/>
                <w:lang w:val="en-US" w:eastAsia="es-ES"/>
              </w:rPr>
            </w:pPr>
          </w:p>
        </w:tc>
        <w:tc>
          <w:tcPr>
            <w:tcW w:w="5113" w:type="dxa"/>
            <w:tcBorders>
              <w:top w:val="single" w:sz="4" w:space="0" w:color="auto"/>
              <w:left w:val="nil"/>
              <w:bottom w:val="single" w:sz="4" w:space="0" w:color="auto"/>
            </w:tcBorders>
            <w:shd w:val="clear" w:color="auto" w:fill="FFFFFF" w:themeFill="background1"/>
            <w:vAlign w:val="center"/>
          </w:tcPr>
          <w:p w14:paraId="42E5205C" w14:textId="1ABA9E9B" w:rsidR="00327DE9" w:rsidRPr="006F5BD3" w:rsidRDefault="00327DE9" w:rsidP="00A87337">
            <w:pPr>
              <w:spacing w:line="360" w:lineRule="auto"/>
              <w:rPr>
                <w:ins w:id="5441" w:author="Ana Magdalena Vargas Martínez" w:date="2020-09-04T12:25:00Z"/>
                <w:color w:val="000000"/>
                <w:lang w:eastAsia="es-ES"/>
              </w:rPr>
            </w:pPr>
            <w:ins w:id="5442" w:author="Ana Magdalena Vargas Martínez" w:date="2020-09-04T12:28:00Z">
              <w:r>
                <w:rPr>
                  <w:color w:val="000000"/>
                  <w:lang w:eastAsia="es-ES"/>
                </w:rPr>
                <w:t>No treatment (n=</w:t>
              </w:r>
            </w:ins>
            <w:ins w:id="5443" w:author="Ana Magdalena Vargas Martínez" w:date="2020-09-04T13:21:00Z">
              <w:r>
                <w:rPr>
                  <w:color w:val="000000"/>
                  <w:lang w:eastAsia="es-ES"/>
                </w:rPr>
                <w:t>4</w:t>
              </w:r>
            </w:ins>
            <w:ins w:id="5444" w:author="Ana Magdalena Vargas Martínez" w:date="2020-09-04T12:28:00Z">
              <w:r>
                <w:rPr>
                  <w:color w:val="000000"/>
                  <w:lang w:eastAsia="es-ES"/>
                </w:rPr>
                <w:t>)</w:t>
              </w:r>
            </w:ins>
          </w:p>
        </w:tc>
        <w:tc>
          <w:tcPr>
            <w:tcW w:w="1599" w:type="dxa"/>
            <w:tcBorders>
              <w:top w:val="single" w:sz="4" w:space="0" w:color="auto"/>
              <w:bottom w:val="single" w:sz="4" w:space="0" w:color="auto"/>
            </w:tcBorders>
            <w:shd w:val="clear" w:color="auto" w:fill="FFFFFF" w:themeFill="background1"/>
            <w:vAlign w:val="center"/>
          </w:tcPr>
          <w:p w14:paraId="6B174894" w14:textId="71A2487D" w:rsidR="00327DE9" w:rsidRPr="006F5BD3" w:rsidRDefault="00327DE9" w:rsidP="00A87337">
            <w:pPr>
              <w:spacing w:line="360" w:lineRule="auto"/>
              <w:rPr>
                <w:ins w:id="5445" w:author="Ana Magdalena Vargas Martínez" w:date="2020-09-04T12:25:00Z"/>
                <w:color w:val="000000"/>
                <w:lang w:eastAsia="es-ES"/>
              </w:rPr>
            </w:pPr>
            <w:ins w:id="5446" w:author="Ana Magdalena Vargas Martínez" w:date="2020-09-04T13:18:00Z">
              <w:r>
                <w:rPr>
                  <w:color w:val="000000"/>
                  <w:lang w:eastAsia="es-ES"/>
                </w:rPr>
                <w:t>Cost-effective or dominant</w:t>
              </w:r>
            </w:ins>
          </w:p>
        </w:tc>
        <w:tc>
          <w:tcPr>
            <w:tcW w:w="2004" w:type="dxa"/>
            <w:vMerge/>
            <w:tcBorders>
              <w:bottom w:val="single" w:sz="4" w:space="0" w:color="auto"/>
            </w:tcBorders>
            <w:shd w:val="clear" w:color="auto" w:fill="FFFFFF" w:themeFill="background1"/>
            <w:vAlign w:val="center"/>
          </w:tcPr>
          <w:p w14:paraId="774849D4" w14:textId="4875D1B2" w:rsidR="00327DE9" w:rsidRPr="006F5BD3" w:rsidRDefault="00327DE9" w:rsidP="00A87337">
            <w:pPr>
              <w:spacing w:line="360" w:lineRule="auto"/>
              <w:rPr>
                <w:ins w:id="5447" w:author="Ana Magdalena Vargas Martínez" w:date="2020-09-04T12:25:00Z"/>
                <w:color w:val="000000"/>
                <w:lang w:eastAsia="es-ES"/>
              </w:rPr>
            </w:pPr>
          </w:p>
        </w:tc>
      </w:tr>
      <w:tr w:rsidR="00A87337" w:rsidRPr="006F5BD3" w14:paraId="6BE0E7F4" w14:textId="77777777" w:rsidTr="0016205C">
        <w:trPr>
          <w:trHeight w:val="525"/>
          <w:ins w:id="5448" w:author="Ana Magdalena Vargas Martínez" w:date="2020-09-02T16:06:00Z"/>
        </w:trPr>
        <w:tc>
          <w:tcPr>
            <w:tcW w:w="5069" w:type="dxa"/>
            <w:tcBorders>
              <w:top w:val="single" w:sz="4" w:space="0" w:color="auto"/>
              <w:bottom w:val="single" w:sz="4" w:space="0" w:color="auto"/>
            </w:tcBorders>
            <w:shd w:val="clear" w:color="auto" w:fill="FFFFFF" w:themeFill="background1"/>
            <w:vAlign w:val="center"/>
          </w:tcPr>
          <w:p w14:paraId="1CE8AA66" w14:textId="3F6DCB67" w:rsidR="00A87337" w:rsidRPr="00D10E09" w:rsidRDefault="00A87337" w:rsidP="00A87337">
            <w:pPr>
              <w:spacing w:line="360" w:lineRule="auto"/>
              <w:rPr>
                <w:ins w:id="5449" w:author="Ana Magdalena Vargas Martínez" w:date="2020-09-02T16:06:00Z"/>
                <w:color w:val="000000"/>
                <w:lang w:val="en-US" w:eastAsia="es-ES"/>
                <w:rPrChange w:id="5450" w:author="Ana Magdalena Vargas Martínez" w:date="2020-09-04T09:43:00Z">
                  <w:rPr>
                    <w:ins w:id="5451" w:author="Ana Magdalena Vargas Martínez" w:date="2020-09-02T16:06:00Z"/>
                    <w:color w:val="000000"/>
                    <w:lang w:eastAsia="es-ES"/>
                  </w:rPr>
                </w:rPrChange>
              </w:rPr>
            </w:pPr>
            <w:ins w:id="5452" w:author="Ana Magdalena Vargas Martínez" w:date="2020-09-02T16:08:00Z">
              <w:r w:rsidRPr="00D10E09">
                <w:rPr>
                  <w:color w:val="000000"/>
                  <w:lang w:val="en-US" w:eastAsia="es-ES"/>
                  <w:rPrChange w:id="5453" w:author="Ana Magdalena Vargas Martínez" w:date="2020-09-04T09:43:00Z">
                    <w:rPr>
                      <w:color w:val="000000"/>
                      <w:lang w:eastAsia="es-ES"/>
                    </w:rPr>
                  </w:rPrChange>
                </w:rPr>
                <w:lastRenderedPageBreak/>
                <w:t xml:space="preserve">OPRM1 Screening: </w:t>
              </w:r>
            </w:ins>
            <w:ins w:id="5454" w:author="Ana Magdalena Vargas Martínez" w:date="2020-09-02T16:06:00Z">
              <w:r w:rsidRPr="00D10E09">
                <w:rPr>
                  <w:color w:val="000000"/>
                  <w:lang w:val="en-US" w:eastAsia="es-ES"/>
                  <w:rPrChange w:id="5455" w:author="Ana Magdalena Vargas Martínez" w:date="2020-09-04T09:43:00Z">
                    <w:rPr>
                      <w:color w:val="000000"/>
                      <w:lang w:eastAsia="es-ES"/>
                    </w:rPr>
                  </w:rPrChange>
                </w:rPr>
                <w:t>OPRM1 genotype-guided treatment allocation of naltrexone to G-allele carrying AUD patients</w:t>
              </w:r>
            </w:ins>
            <w:ins w:id="5456" w:author="Ana Magdalena Vargas Martínez" w:date="2020-09-03T14:17:00Z">
              <w:r w:rsidR="00205954" w:rsidRPr="00D10E09">
                <w:rPr>
                  <w:color w:val="000000"/>
                  <w:lang w:val="en-US" w:eastAsia="es-ES"/>
                  <w:rPrChange w:id="5457" w:author="Ana Magdalena Vargas Martínez" w:date="2020-09-04T09:43:00Z">
                    <w:rPr>
                      <w:color w:val="000000"/>
                      <w:lang w:eastAsia="es-ES"/>
                    </w:rPr>
                  </w:rPrChange>
                </w:rPr>
                <w:t xml:space="preserve"> (n=1)</w:t>
              </w:r>
            </w:ins>
          </w:p>
        </w:tc>
        <w:tc>
          <w:tcPr>
            <w:tcW w:w="5113" w:type="dxa"/>
            <w:tcBorders>
              <w:top w:val="single" w:sz="4" w:space="0" w:color="auto"/>
              <w:left w:val="nil"/>
              <w:bottom w:val="single" w:sz="4" w:space="0" w:color="auto"/>
            </w:tcBorders>
            <w:shd w:val="clear" w:color="auto" w:fill="FFFFFF" w:themeFill="background1"/>
            <w:vAlign w:val="center"/>
          </w:tcPr>
          <w:p w14:paraId="24DDC714" w14:textId="49A83AA9" w:rsidR="00A87337" w:rsidRPr="00D10E09" w:rsidRDefault="00A87337" w:rsidP="00A87337">
            <w:pPr>
              <w:spacing w:line="360" w:lineRule="auto"/>
              <w:rPr>
                <w:ins w:id="5458" w:author="Ana Magdalena Vargas Martínez" w:date="2020-09-02T16:06:00Z"/>
                <w:color w:val="000000"/>
                <w:lang w:val="en-US" w:eastAsia="es-ES"/>
                <w:rPrChange w:id="5459" w:author="Ana Magdalena Vargas Martínez" w:date="2020-09-04T09:43:00Z">
                  <w:rPr>
                    <w:ins w:id="5460" w:author="Ana Magdalena Vargas Martínez" w:date="2020-09-02T16:06:00Z"/>
                    <w:color w:val="000000"/>
                    <w:lang w:eastAsia="es-ES"/>
                  </w:rPr>
                </w:rPrChange>
              </w:rPr>
            </w:pPr>
            <w:ins w:id="5461" w:author="Ana Magdalena Vargas Martínez" w:date="2020-09-02T16:08:00Z">
              <w:r w:rsidRPr="00D10E09">
                <w:rPr>
                  <w:color w:val="000000"/>
                  <w:lang w:val="en-US" w:eastAsia="es-ES"/>
                  <w:rPrChange w:id="5462" w:author="Ana Magdalena Vargas Martínez" w:date="2020-09-04T09:43:00Z">
                    <w:rPr>
                      <w:color w:val="000000"/>
                      <w:lang w:eastAsia="es-ES"/>
                    </w:rPr>
                  </w:rPrChange>
                </w:rPr>
                <w:t xml:space="preserve">No OPRM1 Screening: </w:t>
              </w:r>
            </w:ins>
            <w:ins w:id="5463" w:author="Ana Magdalena Vargas Martínez" w:date="2020-09-02T16:06:00Z">
              <w:r w:rsidRPr="00D10E09">
                <w:rPr>
                  <w:color w:val="000000"/>
                  <w:lang w:val="en-US" w:eastAsia="es-ES"/>
                  <w:rPrChange w:id="5464" w:author="Ana Magdalena Vargas Martínez" w:date="2020-09-04T09:43:00Z">
                    <w:rPr>
                      <w:color w:val="000000"/>
                      <w:lang w:eastAsia="es-ES"/>
                    </w:rPr>
                  </w:rPrChange>
                </w:rPr>
                <w:t>Random (non-genotype guided) treatment allocation to pharmacological treatment with naltrexone or acamprosate</w:t>
              </w:r>
            </w:ins>
            <w:ins w:id="5465" w:author="Ana Magdalena Vargas Martínez" w:date="2020-09-03T14:17:00Z">
              <w:r w:rsidR="00205954" w:rsidRPr="00D10E09">
                <w:rPr>
                  <w:color w:val="000000"/>
                  <w:lang w:val="en-US" w:eastAsia="es-ES"/>
                  <w:rPrChange w:id="5466" w:author="Ana Magdalena Vargas Martínez" w:date="2020-09-04T09:43:00Z">
                    <w:rPr>
                      <w:color w:val="000000"/>
                      <w:lang w:eastAsia="es-ES"/>
                    </w:rPr>
                  </w:rPrChange>
                </w:rPr>
                <w:t xml:space="preserve"> (n=1)</w:t>
              </w:r>
            </w:ins>
          </w:p>
        </w:tc>
        <w:tc>
          <w:tcPr>
            <w:tcW w:w="1599" w:type="dxa"/>
            <w:tcBorders>
              <w:top w:val="single" w:sz="4" w:space="0" w:color="auto"/>
              <w:bottom w:val="single" w:sz="4" w:space="0" w:color="auto"/>
            </w:tcBorders>
            <w:shd w:val="clear" w:color="auto" w:fill="FFFFFF" w:themeFill="background1"/>
            <w:vAlign w:val="center"/>
          </w:tcPr>
          <w:p w14:paraId="6B2B0156" w14:textId="468B8769" w:rsidR="00A87337" w:rsidRPr="006F5BD3" w:rsidRDefault="00A87337" w:rsidP="00A87337">
            <w:pPr>
              <w:spacing w:line="360" w:lineRule="auto"/>
              <w:rPr>
                <w:ins w:id="5467" w:author="Ana Magdalena Vargas Martínez" w:date="2020-09-02T16:06:00Z"/>
                <w:color w:val="000000"/>
                <w:lang w:eastAsia="es-ES"/>
              </w:rPr>
            </w:pPr>
            <w:ins w:id="5468" w:author="Ana Magdalena Vargas Martínez" w:date="2020-09-02T16:11:00Z">
              <w:r>
                <w:rPr>
                  <w:color w:val="000000"/>
                  <w:lang w:eastAsia="es-ES"/>
                </w:rPr>
                <w:t>Cost-effective</w:t>
              </w:r>
            </w:ins>
          </w:p>
        </w:tc>
        <w:tc>
          <w:tcPr>
            <w:tcW w:w="2004" w:type="dxa"/>
            <w:tcBorders>
              <w:top w:val="single" w:sz="4" w:space="0" w:color="auto"/>
              <w:bottom w:val="single" w:sz="4" w:space="0" w:color="auto"/>
            </w:tcBorders>
            <w:shd w:val="clear" w:color="auto" w:fill="FFFFFF" w:themeFill="background1"/>
            <w:vAlign w:val="center"/>
          </w:tcPr>
          <w:p w14:paraId="6BDF2D7C" w14:textId="682440EE" w:rsidR="00A87337" w:rsidRPr="006F5BD3" w:rsidRDefault="00A87337" w:rsidP="00A87337">
            <w:pPr>
              <w:spacing w:line="360" w:lineRule="auto"/>
              <w:rPr>
                <w:ins w:id="5469" w:author="Ana Magdalena Vargas Martínez" w:date="2020-09-02T16:06:00Z"/>
                <w:color w:val="000000"/>
                <w:lang w:eastAsia="es-ES"/>
              </w:rPr>
            </w:pPr>
            <w:ins w:id="5470" w:author="Ana Magdalena Vargas Martínez" w:date="2020-09-02T16:09:00Z">
              <w:r>
                <w:rPr>
                  <w:color w:val="000000"/>
                  <w:lang w:eastAsia="es-ES"/>
                </w:rPr>
                <w:t>[</w:t>
              </w:r>
            </w:ins>
            <w:ins w:id="5471" w:author="Ana Magdalena Vargas Martínez" w:date="2020-09-04T14:32:00Z">
              <w:r w:rsidR="006E2AFF">
                <w:rPr>
                  <w:color w:val="000000"/>
                  <w:lang w:eastAsia="es-ES"/>
                </w:rPr>
                <w:t>52</w:t>
              </w:r>
            </w:ins>
            <w:ins w:id="5472" w:author="Ana Magdalena Vargas Martínez" w:date="2020-09-02T16:09:00Z">
              <w:r>
                <w:rPr>
                  <w:color w:val="000000"/>
                  <w:lang w:eastAsia="es-ES"/>
                </w:rPr>
                <w:t xml:space="preserve">] Sluiter et al. </w:t>
              </w:r>
            </w:ins>
          </w:p>
        </w:tc>
      </w:tr>
      <w:tr w:rsidR="00A87337" w:rsidRPr="001913F4" w14:paraId="1C4D32A6" w14:textId="4EF00BEF" w:rsidTr="0016205C">
        <w:trPr>
          <w:trHeight w:val="525"/>
        </w:trPr>
        <w:tc>
          <w:tcPr>
            <w:tcW w:w="13785" w:type="dxa"/>
            <w:gridSpan w:val="4"/>
            <w:tcBorders>
              <w:top w:val="single" w:sz="4" w:space="0" w:color="auto"/>
            </w:tcBorders>
            <w:shd w:val="clear" w:color="auto" w:fill="A6A6A6" w:themeFill="background1" w:themeFillShade="A6"/>
            <w:vAlign w:val="center"/>
          </w:tcPr>
          <w:p w14:paraId="6A06B952" w14:textId="0892DCCB" w:rsidR="00A87337" w:rsidRPr="00052096" w:rsidRDefault="00A87337" w:rsidP="00A87337">
            <w:pPr>
              <w:spacing w:line="480" w:lineRule="auto"/>
              <w:rPr>
                <w:b/>
                <w:color w:val="000000"/>
                <w:lang w:val="en-US" w:eastAsia="es-ES"/>
                <w:rPrChange w:id="5473" w:author="Ana Magdalena Vargas Martínez" w:date="2020-09-08T18:43:00Z">
                  <w:rPr>
                    <w:b/>
                    <w:color w:val="000000"/>
                    <w:lang w:eastAsia="es-ES"/>
                  </w:rPr>
                </w:rPrChange>
              </w:rPr>
            </w:pPr>
            <w:r w:rsidRPr="00052096">
              <w:rPr>
                <w:b/>
                <w:color w:val="000000"/>
                <w:lang w:val="en-US" w:eastAsia="es-ES"/>
                <w:rPrChange w:id="5474" w:author="Ana Magdalena Vargas Martínez" w:date="2020-09-08T18:43:00Z">
                  <w:rPr>
                    <w:b/>
                    <w:color w:val="000000"/>
                    <w:lang w:eastAsia="es-ES"/>
                  </w:rPr>
                </w:rPrChange>
              </w:rPr>
              <w:t>B</w:t>
            </w:r>
            <w:ins w:id="5475" w:author="Ana Magdalena Vargas Martínez" w:date="2020-09-08T18:43:00Z">
              <w:r w:rsidR="00052096" w:rsidRPr="00052096">
                <w:rPr>
                  <w:b/>
                  <w:color w:val="000000"/>
                  <w:lang w:val="en-US" w:eastAsia="es-ES"/>
                  <w:rPrChange w:id="5476" w:author="Ana Magdalena Vargas Martínez" w:date="2020-09-08T18:43:00Z">
                    <w:rPr>
                      <w:b/>
                      <w:color w:val="000000"/>
                      <w:lang w:eastAsia="es-ES"/>
                    </w:rPr>
                  </w:rPrChange>
                </w:rPr>
                <w:t xml:space="preserve">: </w:t>
              </w:r>
              <w:r w:rsidR="00052096" w:rsidRPr="006F5BD3">
                <w:rPr>
                  <w:lang w:val="en-GB"/>
                </w:rPr>
                <w:t>Treatments for people at risk of alcohol-related problems</w:t>
              </w:r>
              <w:r w:rsidR="00052096">
                <w:rPr>
                  <w:lang w:val="en-GB"/>
                </w:rPr>
                <w:t xml:space="preserve"> </w:t>
              </w:r>
            </w:ins>
            <w:r w:rsidRPr="00052096">
              <w:rPr>
                <w:b/>
                <w:color w:val="000000"/>
                <w:lang w:val="en-US" w:eastAsia="es-ES"/>
                <w:rPrChange w:id="5477" w:author="Ana Magdalena Vargas Martínez" w:date="2020-09-08T18:43:00Z">
                  <w:rPr>
                    <w:b/>
                    <w:color w:val="000000"/>
                    <w:lang w:eastAsia="es-ES"/>
                  </w:rPr>
                </w:rPrChange>
              </w:rPr>
              <w:t xml:space="preserve"> (n=</w:t>
            </w:r>
            <w:del w:id="5478" w:author="Ana Magdalena Vargas Martínez" w:date="2020-09-03T14:20:00Z">
              <w:r w:rsidRPr="00052096" w:rsidDel="00D96306">
                <w:rPr>
                  <w:b/>
                  <w:color w:val="000000"/>
                  <w:lang w:val="en-US" w:eastAsia="es-ES"/>
                  <w:rPrChange w:id="5479" w:author="Ana Magdalena Vargas Martínez" w:date="2020-09-08T18:43:00Z">
                    <w:rPr>
                      <w:b/>
                      <w:color w:val="000000"/>
                      <w:lang w:eastAsia="es-ES"/>
                    </w:rPr>
                  </w:rPrChange>
                </w:rPr>
                <w:delText>25</w:delText>
              </w:r>
            </w:del>
            <w:ins w:id="5480" w:author="Ana Magdalena Vargas Martínez" w:date="2020-09-08T18:09:00Z">
              <w:r w:rsidR="000737B7" w:rsidRPr="00052096">
                <w:rPr>
                  <w:b/>
                  <w:color w:val="000000"/>
                  <w:lang w:val="en-US" w:eastAsia="es-ES"/>
                  <w:rPrChange w:id="5481" w:author="Ana Magdalena Vargas Martínez" w:date="2020-09-08T18:43:00Z">
                    <w:rPr>
                      <w:b/>
                      <w:color w:val="000000"/>
                      <w:lang w:eastAsia="es-ES"/>
                    </w:rPr>
                  </w:rPrChange>
                </w:rPr>
                <w:t>55</w:t>
              </w:r>
            </w:ins>
            <w:r w:rsidRPr="00052096">
              <w:rPr>
                <w:b/>
                <w:color w:val="000000"/>
                <w:lang w:val="en-US" w:eastAsia="es-ES"/>
                <w:rPrChange w:id="5482" w:author="Ana Magdalena Vargas Martínez" w:date="2020-09-08T18:43:00Z">
                  <w:rPr>
                    <w:b/>
                    <w:color w:val="000000"/>
                    <w:lang w:eastAsia="es-ES"/>
                  </w:rPr>
                </w:rPrChange>
              </w:rPr>
              <w:t>)</w:t>
            </w:r>
          </w:p>
        </w:tc>
      </w:tr>
      <w:tr w:rsidR="00A87337" w:rsidRPr="006F5BD3" w14:paraId="5BAC774B" w14:textId="77777777" w:rsidTr="0016205C">
        <w:trPr>
          <w:trHeight w:val="453"/>
        </w:trPr>
        <w:tc>
          <w:tcPr>
            <w:tcW w:w="13785" w:type="dxa"/>
            <w:gridSpan w:val="4"/>
            <w:tcBorders>
              <w:top w:val="single" w:sz="4" w:space="0" w:color="auto"/>
            </w:tcBorders>
            <w:shd w:val="clear" w:color="auto" w:fill="D9D9D9" w:themeFill="background1" w:themeFillShade="D9"/>
            <w:vAlign w:val="center"/>
          </w:tcPr>
          <w:p w14:paraId="2C08763B" w14:textId="2C938C46" w:rsidR="00A87337" w:rsidRPr="006F5BD3" w:rsidRDefault="00A87337" w:rsidP="00A87337">
            <w:pPr>
              <w:spacing w:line="480" w:lineRule="auto"/>
              <w:rPr>
                <w:b/>
                <w:color w:val="000000"/>
                <w:lang w:eastAsia="es-ES"/>
              </w:rPr>
            </w:pPr>
            <w:r w:rsidRPr="006F5BD3">
              <w:rPr>
                <w:b/>
                <w:color w:val="000000"/>
                <w:lang w:eastAsia="es-ES"/>
              </w:rPr>
              <w:t>Brief interventions (n=</w:t>
            </w:r>
            <w:del w:id="5483" w:author="Ana Magdalena Vargas Martínez" w:date="2020-09-03T14:19:00Z">
              <w:r w:rsidRPr="006F5BD3" w:rsidDel="00D96306">
                <w:rPr>
                  <w:b/>
                  <w:color w:val="000000"/>
                  <w:lang w:eastAsia="es-ES"/>
                </w:rPr>
                <w:delText>19</w:delText>
              </w:r>
            </w:del>
            <w:ins w:id="5484" w:author="Ana Magdalena Vargas Martínez" w:date="2020-09-03T14:19:00Z">
              <w:r w:rsidR="00D96306">
                <w:rPr>
                  <w:b/>
                  <w:color w:val="000000"/>
                  <w:lang w:eastAsia="es-ES"/>
                </w:rPr>
                <w:t>2</w:t>
              </w:r>
            </w:ins>
            <w:ins w:id="5485" w:author="Ana Magdalena Vargas Martínez" w:date="2020-09-04T13:48:00Z">
              <w:r w:rsidR="00F874E9">
                <w:rPr>
                  <w:b/>
                  <w:color w:val="000000"/>
                  <w:lang w:eastAsia="es-ES"/>
                </w:rPr>
                <w:t>6</w:t>
              </w:r>
            </w:ins>
            <w:r w:rsidRPr="006F5BD3">
              <w:rPr>
                <w:b/>
                <w:color w:val="000000"/>
                <w:lang w:eastAsia="es-ES"/>
              </w:rPr>
              <w:t>)</w:t>
            </w:r>
          </w:p>
        </w:tc>
      </w:tr>
      <w:tr w:rsidR="00A87337" w:rsidRPr="006F5BD3" w14:paraId="6325700B" w14:textId="1D46D64D" w:rsidTr="0016205C">
        <w:trPr>
          <w:trHeight w:val="635"/>
        </w:trPr>
        <w:tc>
          <w:tcPr>
            <w:tcW w:w="5069" w:type="dxa"/>
            <w:vMerge w:val="restart"/>
            <w:tcBorders>
              <w:top w:val="single" w:sz="4" w:space="0" w:color="auto"/>
            </w:tcBorders>
            <w:shd w:val="clear" w:color="auto" w:fill="FFFFFF" w:themeFill="background1"/>
            <w:vAlign w:val="center"/>
            <w:hideMark/>
          </w:tcPr>
          <w:p w14:paraId="0301F1A5" w14:textId="790E82E2" w:rsidR="00A87337" w:rsidRPr="00D10E09" w:rsidRDefault="00A87337" w:rsidP="00A87337">
            <w:pPr>
              <w:spacing w:line="360" w:lineRule="auto"/>
              <w:rPr>
                <w:color w:val="000000"/>
                <w:lang w:val="en-US" w:eastAsia="es-ES"/>
                <w:rPrChange w:id="5486" w:author="Ana Magdalena Vargas Martínez" w:date="2020-09-04T09:43:00Z">
                  <w:rPr>
                    <w:color w:val="000000"/>
                    <w:lang w:eastAsia="es-ES"/>
                  </w:rPr>
                </w:rPrChange>
              </w:rPr>
            </w:pPr>
            <w:r w:rsidRPr="00D10E09">
              <w:rPr>
                <w:color w:val="000000"/>
                <w:lang w:val="en-US" w:eastAsia="es-ES"/>
                <w:rPrChange w:id="5487" w:author="Ana Magdalena Vargas Martínez" w:date="2020-09-04T09:43:00Z">
                  <w:rPr>
                    <w:color w:val="000000"/>
                    <w:lang w:eastAsia="es-ES"/>
                  </w:rPr>
                </w:rPrChange>
              </w:rPr>
              <w:t>Brief interventions (face-to-face)</w:t>
            </w:r>
          </w:p>
          <w:p w14:paraId="7C9FFE29" w14:textId="737B2B6F" w:rsidR="00A87337" w:rsidRPr="006F5BD3" w:rsidRDefault="00A87337" w:rsidP="00A87337">
            <w:pPr>
              <w:spacing w:line="360" w:lineRule="auto"/>
              <w:rPr>
                <w:color w:val="000000"/>
                <w:lang w:eastAsia="es-ES"/>
              </w:rPr>
            </w:pPr>
            <w:r w:rsidRPr="006F5BD3">
              <w:rPr>
                <w:color w:val="000000"/>
                <w:lang w:eastAsia="es-ES"/>
              </w:rPr>
              <w:t>(n=1</w:t>
            </w:r>
            <w:ins w:id="5488" w:author="Ana Magdalena Vargas Martínez" w:date="2020-09-03T11:37:00Z">
              <w:r>
                <w:rPr>
                  <w:color w:val="000000"/>
                  <w:lang w:eastAsia="es-ES"/>
                </w:rPr>
                <w:t>9</w:t>
              </w:r>
            </w:ins>
            <w:del w:id="5489" w:author="Ana Magdalena Vargas Martínez" w:date="2020-09-03T11:37:00Z">
              <w:r w:rsidRPr="006F5BD3" w:rsidDel="00296CDF">
                <w:rPr>
                  <w:color w:val="000000"/>
                  <w:lang w:eastAsia="es-ES"/>
                </w:rPr>
                <w:delText>8</w:delText>
              </w:r>
            </w:del>
            <w:r w:rsidRPr="006F5BD3">
              <w:rPr>
                <w:color w:val="000000"/>
                <w:lang w:eastAsia="es-ES"/>
              </w:rPr>
              <w:t>)</w:t>
            </w:r>
          </w:p>
        </w:tc>
        <w:tc>
          <w:tcPr>
            <w:tcW w:w="5113" w:type="dxa"/>
            <w:tcBorders>
              <w:top w:val="single" w:sz="4" w:space="0" w:color="auto"/>
              <w:bottom w:val="single" w:sz="4" w:space="0" w:color="auto"/>
            </w:tcBorders>
            <w:shd w:val="clear" w:color="auto" w:fill="FFFFFF" w:themeFill="background1"/>
            <w:vAlign w:val="center"/>
            <w:hideMark/>
          </w:tcPr>
          <w:p w14:paraId="20E66615" w14:textId="6FD76416" w:rsidR="00A87337" w:rsidRPr="006F5BD3" w:rsidRDefault="00A87337" w:rsidP="00A87337">
            <w:pPr>
              <w:spacing w:line="360" w:lineRule="auto"/>
              <w:rPr>
                <w:color w:val="000000"/>
                <w:lang w:eastAsia="es-ES"/>
              </w:rPr>
            </w:pPr>
            <w:r w:rsidRPr="006F5BD3">
              <w:rPr>
                <w:color w:val="000000"/>
                <w:lang w:eastAsia="es-ES"/>
              </w:rPr>
              <w:t>Brief intervention  (+ 3 months)</w:t>
            </w:r>
          </w:p>
          <w:p w14:paraId="41E6EF59" w14:textId="6AD081C2" w:rsidR="00A87337" w:rsidRPr="006F5BD3" w:rsidRDefault="00A87337" w:rsidP="00A87337">
            <w:pPr>
              <w:spacing w:line="360" w:lineRule="auto"/>
              <w:rPr>
                <w:color w:val="000000"/>
                <w:lang w:eastAsia="es-ES"/>
              </w:rPr>
            </w:pPr>
            <w:r w:rsidRPr="006F5BD3">
              <w:rPr>
                <w:color w:val="000000"/>
                <w:lang w:eastAsia="es-ES"/>
              </w:rPr>
              <w:t>(n=1)</w:t>
            </w:r>
          </w:p>
        </w:tc>
        <w:tc>
          <w:tcPr>
            <w:tcW w:w="1599" w:type="dxa"/>
            <w:tcBorders>
              <w:top w:val="single" w:sz="4" w:space="0" w:color="auto"/>
              <w:left w:val="nil"/>
              <w:bottom w:val="single" w:sz="4" w:space="0" w:color="auto"/>
            </w:tcBorders>
            <w:shd w:val="clear" w:color="auto" w:fill="FFFFFF" w:themeFill="background1"/>
            <w:vAlign w:val="center"/>
            <w:hideMark/>
          </w:tcPr>
          <w:p w14:paraId="5378FA41" w14:textId="7D5A45D1" w:rsidR="00A87337" w:rsidRPr="006F5BD3" w:rsidRDefault="00A87337" w:rsidP="00A87337">
            <w:pPr>
              <w:spacing w:line="360" w:lineRule="auto"/>
              <w:rPr>
                <w:color w:val="000000"/>
                <w:lang w:eastAsia="es-ES"/>
              </w:rPr>
            </w:pPr>
            <w:r w:rsidRPr="006F5BD3">
              <w:rPr>
                <w:color w:val="000000"/>
                <w:lang w:eastAsia="es-ES"/>
              </w:rPr>
              <w:t>Dominated</w:t>
            </w:r>
          </w:p>
        </w:tc>
        <w:tc>
          <w:tcPr>
            <w:tcW w:w="2004" w:type="dxa"/>
            <w:tcBorders>
              <w:top w:val="single" w:sz="4" w:space="0" w:color="auto"/>
              <w:left w:val="nil"/>
              <w:bottom w:val="single" w:sz="4" w:space="0" w:color="auto"/>
            </w:tcBorders>
            <w:shd w:val="clear" w:color="auto" w:fill="FFFFFF" w:themeFill="background1"/>
            <w:vAlign w:val="center"/>
          </w:tcPr>
          <w:p w14:paraId="41980CAF" w14:textId="2FE5780B" w:rsidR="00A87337" w:rsidRPr="006F5BD3" w:rsidRDefault="00A87337" w:rsidP="00A87337">
            <w:pPr>
              <w:spacing w:line="360" w:lineRule="auto"/>
              <w:rPr>
                <w:color w:val="000000"/>
                <w:lang w:eastAsia="es-ES"/>
              </w:rPr>
            </w:pPr>
            <w:r w:rsidRPr="006F5BD3">
              <w:rPr>
                <w:color w:val="000000"/>
                <w:lang w:eastAsia="es-ES"/>
              </w:rPr>
              <w:t>[</w:t>
            </w:r>
            <w:ins w:id="5490" w:author="Ana Magdalena Vargas Martínez" w:date="2020-09-04T13:53:00Z">
              <w:r w:rsidR="00E95571">
                <w:rPr>
                  <w:color w:val="000000"/>
                  <w:lang w:eastAsia="es-ES"/>
                </w:rPr>
                <w:t>15</w:t>
              </w:r>
            </w:ins>
            <w:del w:id="5491" w:author="Ana Magdalena Vargas Martínez" w:date="2020-09-04T13:53:00Z">
              <w:r w:rsidRPr="006F5BD3" w:rsidDel="00E95571">
                <w:rPr>
                  <w:color w:val="000000"/>
                  <w:lang w:eastAsia="es-ES"/>
                </w:rPr>
                <w:delText>8</w:delText>
              </w:r>
            </w:del>
            <w:r w:rsidRPr="006F5BD3">
              <w:rPr>
                <w:color w:val="000000"/>
                <w:lang w:eastAsia="es-ES"/>
              </w:rPr>
              <w:t>] Cowell AJ et al.</w:t>
            </w:r>
          </w:p>
        </w:tc>
      </w:tr>
      <w:tr w:rsidR="00A87337" w:rsidRPr="006F5BD3" w14:paraId="0BAF1F0F" w14:textId="012B5EB5" w:rsidTr="0016205C">
        <w:trPr>
          <w:trHeight w:val="635"/>
        </w:trPr>
        <w:tc>
          <w:tcPr>
            <w:tcW w:w="5069" w:type="dxa"/>
            <w:vMerge/>
            <w:shd w:val="clear" w:color="auto" w:fill="FFFFFF" w:themeFill="background1"/>
            <w:vAlign w:val="center"/>
          </w:tcPr>
          <w:p w14:paraId="40816C90" w14:textId="77777777" w:rsidR="00A87337" w:rsidRPr="006F5BD3" w:rsidRDefault="00A87337" w:rsidP="00A87337">
            <w:pPr>
              <w:spacing w:line="360" w:lineRule="auto"/>
              <w:rPr>
                <w:color w:val="000000"/>
                <w:lang w:eastAsia="es-ES"/>
              </w:rPr>
            </w:pPr>
          </w:p>
        </w:tc>
        <w:tc>
          <w:tcPr>
            <w:tcW w:w="5113" w:type="dxa"/>
            <w:tcBorders>
              <w:top w:val="single" w:sz="4" w:space="0" w:color="auto"/>
              <w:bottom w:val="single" w:sz="4" w:space="0" w:color="auto"/>
            </w:tcBorders>
            <w:shd w:val="clear" w:color="auto" w:fill="FFFFFF" w:themeFill="background1"/>
            <w:vAlign w:val="center"/>
          </w:tcPr>
          <w:p w14:paraId="5CA930FB" w14:textId="77777777" w:rsidR="00A87337" w:rsidRPr="006F5BD3" w:rsidRDefault="00A87337" w:rsidP="00A87337">
            <w:pPr>
              <w:spacing w:line="360" w:lineRule="auto"/>
              <w:rPr>
                <w:color w:val="000000"/>
                <w:lang w:eastAsia="es-ES"/>
              </w:rPr>
            </w:pPr>
            <w:r w:rsidRPr="006F5BD3">
              <w:rPr>
                <w:color w:val="000000"/>
                <w:lang w:eastAsia="es-ES"/>
              </w:rPr>
              <w:t xml:space="preserve">Random breath testing  </w:t>
            </w:r>
          </w:p>
          <w:p w14:paraId="402EA5A8" w14:textId="61C9019F" w:rsidR="00A87337" w:rsidRPr="006F5BD3" w:rsidRDefault="00A87337" w:rsidP="00A87337">
            <w:pPr>
              <w:spacing w:line="360" w:lineRule="auto"/>
              <w:rPr>
                <w:color w:val="000000"/>
                <w:lang w:eastAsia="es-ES"/>
              </w:rPr>
            </w:pPr>
            <w:r w:rsidRPr="006F5BD3">
              <w:rPr>
                <w:color w:val="000000"/>
                <w:lang w:eastAsia="es-ES"/>
              </w:rPr>
              <w:t>(n=1)</w:t>
            </w:r>
          </w:p>
        </w:tc>
        <w:tc>
          <w:tcPr>
            <w:tcW w:w="1599" w:type="dxa"/>
            <w:tcBorders>
              <w:top w:val="single" w:sz="4" w:space="0" w:color="auto"/>
              <w:left w:val="nil"/>
              <w:bottom w:val="single" w:sz="4" w:space="0" w:color="auto"/>
            </w:tcBorders>
            <w:shd w:val="clear" w:color="auto" w:fill="FFFFFF" w:themeFill="background1"/>
            <w:vAlign w:val="center"/>
          </w:tcPr>
          <w:p w14:paraId="5895F399" w14:textId="203BDEB6" w:rsidR="00A87337" w:rsidRPr="006F5BD3" w:rsidRDefault="00A87337" w:rsidP="00A87337">
            <w:pPr>
              <w:spacing w:line="360" w:lineRule="auto"/>
              <w:rPr>
                <w:color w:val="000000"/>
                <w:lang w:eastAsia="es-ES"/>
              </w:rPr>
            </w:pPr>
            <w:r w:rsidRPr="006F5BD3">
              <w:rPr>
                <w:color w:val="000000"/>
                <w:lang w:eastAsia="es-ES"/>
              </w:rPr>
              <w:t>Cost-effective</w:t>
            </w:r>
          </w:p>
        </w:tc>
        <w:tc>
          <w:tcPr>
            <w:tcW w:w="2004" w:type="dxa"/>
            <w:tcBorders>
              <w:top w:val="single" w:sz="4" w:space="0" w:color="auto"/>
              <w:left w:val="nil"/>
              <w:bottom w:val="single" w:sz="4" w:space="0" w:color="auto"/>
            </w:tcBorders>
            <w:shd w:val="clear" w:color="auto" w:fill="FFFFFF" w:themeFill="background1"/>
            <w:vAlign w:val="center"/>
          </w:tcPr>
          <w:p w14:paraId="77DD0404" w14:textId="439FB499" w:rsidR="00A87337" w:rsidRPr="006F5BD3" w:rsidRDefault="00A87337" w:rsidP="00A87337">
            <w:pPr>
              <w:spacing w:line="360" w:lineRule="auto"/>
              <w:rPr>
                <w:color w:val="000000"/>
                <w:lang w:eastAsia="es-ES"/>
              </w:rPr>
            </w:pPr>
            <w:r w:rsidRPr="006F5BD3">
              <w:rPr>
                <w:color w:val="000000"/>
                <w:lang w:eastAsia="es-ES"/>
              </w:rPr>
              <w:t>[</w:t>
            </w:r>
            <w:ins w:id="5492" w:author="Ana Magdalena Vargas Martínez" w:date="2020-09-04T14:29:00Z">
              <w:r w:rsidR="001044AC">
                <w:rPr>
                  <w:color w:val="000000"/>
                  <w:lang w:eastAsia="es-ES"/>
                </w:rPr>
                <w:t>11</w:t>
              </w:r>
            </w:ins>
            <w:del w:id="5493" w:author="Ana Magdalena Vargas Martínez" w:date="2020-09-04T14:29:00Z">
              <w:r w:rsidRPr="006F5BD3" w:rsidDel="001044AC">
                <w:rPr>
                  <w:color w:val="000000"/>
                  <w:lang w:eastAsia="es-ES"/>
                </w:rPr>
                <w:delText>6</w:delText>
              </w:r>
            </w:del>
            <w:r w:rsidRPr="006F5BD3">
              <w:rPr>
                <w:color w:val="000000"/>
                <w:lang w:eastAsia="es-ES"/>
              </w:rPr>
              <w:t>] Cobiac L et al.</w:t>
            </w:r>
          </w:p>
        </w:tc>
      </w:tr>
      <w:tr w:rsidR="00A87337" w:rsidRPr="006F5BD3" w14:paraId="48918209" w14:textId="74F00B7B" w:rsidTr="0016205C">
        <w:trPr>
          <w:trHeight w:val="920"/>
        </w:trPr>
        <w:tc>
          <w:tcPr>
            <w:tcW w:w="5069" w:type="dxa"/>
            <w:vMerge/>
            <w:shd w:val="clear" w:color="auto" w:fill="FFFFFF" w:themeFill="background1"/>
            <w:vAlign w:val="center"/>
            <w:hideMark/>
          </w:tcPr>
          <w:p w14:paraId="26CF6355" w14:textId="77777777" w:rsidR="00A87337" w:rsidRPr="006F5BD3" w:rsidRDefault="00A87337" w:rsidP="00A87337">
            <w:pPr>
              <w:spacing w:line="360" w:lineRule="auto"/>
              <w:rPr>
                <w:color w:val="000000"/>
                <w:lang w:eastAsia="es-ES"/>
              </w:rPr>
            </w:pPr>
          </w:p>
        </w:tc>
        <w:tc>
          <w:tcPr>
            <w:tcW w:w="5113" w:type="dxa"/>
            <w:tcBorders>
              <w:top w:val="single" w:sz="4" w:space="0" w:color="auto"/>
              <w:bottom w:val="single" w:sz="4" w:space="0" w:color="auto"/>
            </w:tcBorders>
            <w:shd w:val="clear" w:color="auto" w:fill="FFFFFF" w:themeFill="background1"/>
            <w:vAlign w:val="center"/>
          </w:tcPr>
          <w:p w14:paraId="775014F0" w14:textId="77777777" w:rsidR="00A87337" w:rsidRPr="006F5BD3" w:rsidRDefault="00A87337" w:rsidP="00A87337">
            <w:pPr>
              <w:spacing w:line="360" w:lineRule="auto"/>
              <w:rPr>
                <w:color w:val="000000"/>
                <w:lang w:eastAsia="es-ES"/>
              </w:rPr>
            </w:pPr>
            <w:r w:rsidRPr="006F5BD3">
              <w:rPr>
                <w:color w:val="000000"/>
                <w:lang w:eastAsia="es-ES"/>
              </w:rPr>
              <w:t xml:space="preserve">No intervention </w:t>
            </w:r>
          </w:p>
          <w:p w14:paraId="2F171AE0" w14:textId="36DA73B3" w:rsidR="00A87337" w:rsidRPr="006F5BD3" w:rsidRDefault="00A87337" w:rsidP="00A87337">
            <w:pPr>
              <w:spacing w:line="360" w:lineRule="auto"/>
              <w:rPr>
                <w:color w:val="000000"/>
                <w:lang w:eastAsia="es-ES"/>
              </w:rPr>
            </w:pPr>
            <w:r w:rsidRPr="006F5BD3">
              <w:rPr>
                <w:color w:val="000000"/>
                <w:lang w:eastAsia="es-ES"/>
              </w:rPr>
              <w:t>(n=1</w:t>
            </w:r>
            <w:ins w:id="5494" w:author="Ana Magdalena Vargas Martínez" w:date="2020-09-03T11:40:00Z">
              <w:r>
                <w:rPr>
                  <w:color w:val="000000"/>
                  <w:lang w:eastAsia="es-ES"/>
                </w:rPr>
                <w:t>5</w:t>
              </w:r>
            </w:ins>
            <w:del w:id="5495" w:author="Ana Magdalena Vargas Martínez" w:date="2020-09-03T11:38:00Z">
              <w:r w:rsidRPr="006F5BD3" w:rsidDel="00296CDF">
                <w:rPr>
                  <w:color w:val="000000"/>
                  <w:lang w:eastAsia="es-ES"/>
                </w:rPr>
                <w:delText>5</w:delText>
              </w:r>
            </w:del>
            <w:r w:rsidRPr="006F5BD3">
              <w:rPr>
                <w:color w:val="000000"/>
                <w:lang w:eastAsia="es-ES"/>
              </w:rPr>
              <w:t>)</w:t>
            </w:r>
          </w:p>
        </w:tc>
        <w:tc>
          <w:tcPr>
            <w:tcW w:w="1599" w:type="dxa"/>
            <w:tcBorders>
              <w:top w:val="single" w:sz="4" w:space="0" w:color="auto"/>
              <w:left w:val="nil"/>
              <w:bottom w:val="single" w:sz="4" w:space="0" w:color="auto"/>
            </w:tcBorders>
            <w:shd w:val="clear" w:color="auto" w:fill="FFFFFF" w:themeFill="background1"/>
            <w:vAlign w:val="center"/>
          </w:tcPr>
          <w:p w14:paraId="455E4478" w14:textId="77777777" w:rsidR="00A87337" w:rsidRPr="00D10E09" w:rsidRDefault="00A87337" w:rsidP="00A87337">
            <w:pPr>
              <w:spacing w:line="360" w:lineRule="auto"/>
              <w:rPr>
                <w:color w:val="000000"/>
                <w:lang w:val="en-US" w:eastAsia="es-ES"/>
                <w:rPrChange w:id="5496" w:author="Ana Magdalena Vargas Martínez" w:date="2020-09-04T09:43:00Z">
                  <w:rPr>
                    <w:color w:val="000000"/>
                    <w:lang w:eastAsia="es-ES"/>
                  </w:rPr>
                </w:rPrChange>
              </w:rPr>
            </w:pPr>
            <w:r w:rsidRPr="00D10E09">
              <w:rPr>
                <w:color w:val="000000"/>
                <w:lang w:val="en-US" w:eastAsia="es-ES"/>
                <w:rPrChange w:id="5497" w:author="Ana Magdalena Vargas Martínez" w:date="2020-09-04T09:43:00Z">
                  <w:rPr>
                    <w:color w:val="000000"/>
                    <w:lang w:eastAsia="es-ES"/>
                  </w:rPr>
                </w:rPrChange>
              </w:rPr>
              <w:t>Dominant (n=2) Dominant or cost-effective (n=3)</w:t>
            </w:r>
          </w:p>
          <w:p w14:paraId="246EC53D" w14:textId="3CC021AC" w:rsidR="00A87337" w:rsidRPr="006F5BD3" w:rsidRDefault="00A87337" w:rsidP="00A87337">
            <w:pPr>
              <w:spacing w:line="360" w:lineRule="auto"/>
              <w:rPr>
                <w:color w:val="000000"/>
                <w:lang w:eastAsia="es-ES"/>
              </w:rPr>
            </w:pPr>
            <w:r w:rsidRPr="006F5BD3">
              <w:rPr>
                <w:color w:val="000000"/>
                <w:lang w:eastAsia="es-ES"/>
              </w:rPr>
              <w:t>Cost-effective (n=10)</w:t>
            </w:r>
          </w:p>
        </w:tc>
        <w:tc>
          <w:tcPr>
            <w:tcW w:w="2004" w:type="dxa"/>
            <w:tcBorders>
              <w:top w:val="single" w:sz="4" w:space="0" w:color="auto"/>
              <w:left w:val="nil"/>
              <w:bottom w:val="single" w:sz="4" w:space="0" w:color="auto"/>
            </w:tcBorders>
            <w:shd w:val="clear" w:color="auto" w:fill="FFFFFF" w:themeFill="background1"/>
            <w:vAlign w:val="center"/>
          </w:tcPr>
          <w:p w14:paraId="37F566FE" w14:textId="322E765D" w:rsidR="00A87337" w:rsidRPr="006F5BD3" w:rsidRDefault="00A87337" w:rsidP="00A87337">
            <w:pPr>
              <w:spacing w:line="360" w:lineRule="auto"/>
              <w:rPr>
                <w:color w:val="000000"/>
                <w:lang w:eastAsia="es-ES"/>
              </w:rPr>
            </w:pPr>
            <w:r w:rsidRPr="006F5BD3">
              <w:t>[</w:t>
            </w:r>
            <w:ins w:id="5498" w:author="Ana Magdalena Vargas Martínez" w:date="2020-09-04T14:33:00Z">
              <w:r w:rsidR="000F4979">
                <w:t>2</w:t>
              </w:r>
            </w:ins>
            <w:del w:id="5499" w:author="Ana Magdalena Vargas Martínez" w:date="2020-09-04T14:33:00Z">
              <w:r w:rsidRPr="006F5BD3" w:rsidDel="000F4979">
                <w:delText>1</w:delText>
              </w:r>
            </w:del>
            <w:r w:rsidRPr="006F5BD3">
              <w:t>] Angus C et al.;</w:t>
            </w:r>
            <w:r w:rsidRPr="006F5BD3">
              <w:rPr>
                <w:color w:val="000000"/>
                <w:lang w:eastAsia="es-ES"/>
              </w:rPr>
              <w:t xml:space="preserve"> [</w:t>
            </w:r>
            <w:ins w:id="5500" w:author="Ana Magdalena Vargas Martínez" w:date="2020-09-04T14:16:00Z">
              <w:r w:rsidR="001B1DA6">
                <w:rPr>
                  <w:color w:val="000000"/>
                  <w:lang w:eastAsia="es-ES"/>
                </w:rPr>
                <w:t>10</w:t>
              </w:r>
            </w:ins>
            <w:del w:id="5501" w:author="Ana Magdalena Vargas Martínez" w:date="2020-09-04T14:16:00Z">
              <w:r w:rsidRPr="006F5BD3" w:rsidDel="001B1DA6">
                <w:rPr>
                  <w:color w:val="000000"/>
                  <w:lang w:eastAsia="es-ES"/>
                </w:rPr>
                <w:delText>5</w:delText>
              </w:r>
            </w:del>
            <w:r w:rsidRPr="006F5BD3">
              <w:rPr>
                <w:color w:val="000000"/>
                <w:lang w:eastAsia="es-ES"/>
              </w:rPr>
              <w:t>] Chisholm D et</w:t>
            </w:r>
            <w:del w:id="5502" w:author="Ana Magdalena Vargas Martínez" w:date="2020-09-03T11:38:00Z">
              <w:r w:rsidRPr="006F5BD3" w:rsidDel="00296CDF">
                <w:rPr>
                  <w:color w:val="000000"/>
                  <w:lang w:eastAsia="es-ES"/>
                </w:rPr>
                <w:delText xml:space="preserve"> </w:delText>
              </w:r>
            </w:del>
            <w:ins w:id="5503" w:author="Ana Magdalena Vargas Martínez" w:date="2020-09-03T11:38:00Z">
              <w:r>
                <w:rPr>
                  <w:color w:val="000000"/>
                  <w:lang w:eastAsia="es-ES"/>
                </w:rPr>
                <w:t xml:space="preserve"> </w:t>
              </w:r>
            </w:ins>
            <w:r w:rsidRPr="006F5BD3">
              <w:rPr>
                <w:color w:val="000000"/>
                <w:lang w:eastAsia="es-ES"/>
              </w:rPr>
              <w:t>al. (n=3); [</w:t>
            </w:r>
            <w:ins w:id="5504" w:author="Ana Magdalena Vargas Martínez" w:date="2020-09-04T14:33:00Z">
              <w:r w:rsidR="000F4979">
                <w:rPr>
                  <w:color w:val="000000"/>
                  <w:lang w:eastAsia="es-ES"/>
                </w:rPr>
                <w:t>22</w:t>
              </w:r>
            </w:ins>
            <w:del w:id="5505" w:author="Ana Magdalena Vargas Martínez" w:date="2020-09-04T14:33:00Z">
              <w:r w:rsidRPr="006F5BD3" w:rsidDel="000F4979">
                <w:rPr>
                  <w:color w:val="000000"/>
                  <w:lang w:eastAsia="es-ES"/>
                </w:rPr>
                <w:delText>10</w:delText>
              </w:r>
            </w:del>
            <w:r w:rsidRPr="006F5BD3">
              <w:rPr>
                <w:color w:val="000000"/>
                <w:lang w:eastAsia="es-ES"/>
              </w:rPr>
              <w:t>] Gentilello LM et al.; [</w:t>
            </w:r>
            <w:ins w:id="5506" w:author="Ana Magdalena Vargas Martínez" w:date="2020-09-04T14:33:00Z">
              <w:r w:rsidR="000F4979">
                <w:rPr>
                  <w:color w:val="000000"/>
                  <w:lang w:eastAsia="es-ES"/>
                </w:rPr>
                <w:t>31</w:t>
              </w:r>
            </w:ins>
            <w:del w:id="5507" w:author="Ana Magdalena Vargas Martínez" w:date="2020-09-04T14:33:00Z">
              <w:r w:rsidRPr="006F5BD3" w:rsidDel="000F4979">
                <w:rPr>
                  <w:color w:val="000000"/>
                  <w:lang w:eastAsia="es-ES"/>
                </w:rPr>
                <w:delText>15</w:delText>
              </w:r>
            </w:del>
            <w:r w:rsidRPr="006F5BD3">
              <w:rPr>
                <w:color w:val="000000"/>
                <w:lang w:eastAsia="es-ES"/>
              </w:rPr>
              <w:t>] Lai T et al.; [</w:t>
            </w:r>
            <w:ins w:id="5508" w:author="Ana Magdalena Vargas Martínez" w:date="2020-09-04T13:56:00Z">
              <w:r w:rsidR="00E95571">
                <w:rPr>
                  <w:color w:val="000000"/>
                  <w:lang w:eastAsia="es-ES"/>
                </w:rPr>
                <w:t>3</w:t>
              </w:r>
            </w:ins>
            <w:del w:id="5509" w:author="Ana Magdalena Vargas Martínez" w:date="2020-09-04T13:56:00Z">
              <w:r w:rsidRPr="006F5BD3" w:rsidDel="00E95571">
                <w:rPr>
                  <w:color w:val="000000"/>
                  <w:lang w:eastAsia="es-ES"/>
                </w:rPr>
                <w:delText>1</w:delText>
              </w:r>
            </w:del>
            <w:r w:rsidRPr="006F5BD3">
              <w:rPr>
                <w:color w:val="000000"/>
                <w:lang w:eastAsia="es-ES"/>
              </w:rPr>
              <w:t>8] Mortimer D, Segal L (n=2); [</w:t>
            </w:r>
            <w:ins w:id="5510" w:author="Ana Magdalena Vargas Martínez" w:date="2020-09-04T14:35:00Z">
              <w:r w:rsidR="006A6288">
                <w:rPr>
                  <w:color w:val="000000"/>
                  <w:lang w:eastAsia="es-ES"/>
                </w:rPr>
                <w:t>46</w:t>
              </w:r>
            </w:ins>
            <w:del w:id="5511" w:author="Ana Magdalena Vargas Martínez" w:date="2020-09-04T14:35:00Z">
              <w:r w:rsidRPr="006F5BD3" w:rsidDel="006A6288">
                <w:rPr>
                  <w:color w:val="000000"/>
                  <w:lang w:eastAsia="es-ES"/>
                </w:rPr>
                <w:delText>21</w:delText>
              </w:r>
            </w:del>
            <w:r w:rsidRPr="006F5BD3">
              <w:rPr>
                <w:color w:val="000000"/>
                <w:lang w:eastAsia="es-ES"/>
              </w:rPr>
              <w:t>] Purshouse RC et al.; [</w:t>
            </w:r>
            <w:ins w:id="5512" w:author="Ana Magdalena Vargas Martínez" w:date="2020-09-04T14:35:00Z">
              <w:r w:rsidR="006A6288">
                <w:rPr>
                  <w:color w:val="000000"/>
                  <w:lang w:eastAsia="es-ES"/>
                </w:rPr>
                <w:t>54</w:t>
              </w:r>
            </w:ins>
            <w:del w:id="5513" w:author="Ana Magdalena Vargas Martínez" w:date="2020-09-04T14:35:00Z">
              <w:r w:rsidRPr="006F5BD3" w:rsidDel="006A6288">
                <w:rPr>
                  <w:color w:val="000000"/>
                  <w:lang w:eastAsia="es-ES"/>
                </w:rPr>
                <w:delText>26</w:delText>
              </w:r>
            </w:del>
            <w:r w:rsidRPr="006F5BD3">
              <w:rPr>
                <w:color w:val="000000"/>
                <w:lang w:eastAsia="es-ES"/>
              </w:rPr>
              <w:t>] Solberg LI et al. (n=2); [</w:t>
            </w:r>
            <w:ins w:id="5514" w:author="Ana Magdalena Vargas Martínez" w:date="2020-09-04T14:35:00Z">
              <w:r w:rsidR="006A6288">
                <w:rPr>
                  <w:color w:val="000000"/>
                  <w:lang w:eastAsia="es-ES"/>
                </w:rPr>
                <w:t>56</w:t>
              </w:r>
            </w:ins>
            <w:del w:id="5515" w:author="Ana Magdalena Vargas Martínez" w:date="2020-09-04T14:35:00Z">
              <w:r w:rsidRPr="006F5BD3" w:rsidDel="006A6288">
                <w:rPr>
                  <w:color w:val="000000"/>
                  <w:lang w:eastAsia="es-ES"/>
                </w:rPr>
                <w:delText>27</w:delText>
              </w:r>
            </w:del>
            <w:r w:rsidRPr="006F5BD3">
              <w:rPr>
                <w:color w:val="000000"/>
                <w:lang w:eastAsia="es-ES"/>
              </w:rPr>
              <w:t xml:space="preserve">] Tariq L et al.; </w:t>
            </w:r>
            <w:r w:rsidRPr="006F5BD3">
              <w:rPr>
                <w:color w:val="000000"/>
                <w:lang w:eastAsia="es-ES"/>
              </w:rPr>
              <w:lastRenderedPageBreak/>
              <w:t>[</w:t>
            </w:r>
            <w:ins w:id="5516" w:author="Ana Magdalena Vargas Martínez" w:date="2020-09-04T14:36:00Z">
              <w:r w:rsidR="006A6288">
                <w:rPr>
                  <w:color w:val="000000"/>
                  <w:lang w:eastAsia="es-ES"/>
                </w:rPr>
                <w:t>62</w:t>
              </w:r>
            </w:ins>
            <w:del w:id="5517" w:author="Ana Magdalena Vargas Martínez" w:date="2020-09-04T14:36:00Z">
              <w:r w:rsidRPr="006F5BD3" w:rsidDel="006A6288">
                <w:rPr>
                  <w:color w:val="000000"/>
                  <w:lang w:eastAsia="es-ES"/>
                </w:rPr>
                <w:delText>33</w:delText>
              </w:r>
            </w:del>
            <w:r w:rsidRPr="006F5BD3">
              <w:rPr>
                <w:color w:val="000000"/>
                <w:lang w:eastAsia="es-ES"/>
              </w:rPr>
              <w:t>] Wutzke SE et al. (n=2); [</w:t>
            </w:r>
            <w:ins w:id="5518" w:author="Ana Magdalena Vargas Martínez" w:date="2020-09-04T14:36:00Z">
              <w:r w:rsidR="0001670B">
                <w:rPr>
                  <w:color w:val="000000"/>
                  <w:lang w:eastAsia="es-ES"/>
                </w:rPr>
                <w:t>24</w:t>
              </w:r>
            </w:ins>
            <w:del w:id="5519" w:author="Ana Magdalena Vargas Martínez" w:date="2020-09-04T14:36:00Z">
              <w:r w:rsidRPr="006F5BD3" w:rsidDel="0001670B">
                <w:rPr>
                  <w:color w:val="000000"/>
                  <w:lang w:eastAsia="es-ES"/>
                </w:rPr>
                <w:delText>11</w:delText>
              </w:r>
            </w:del>
            <w:r w:rsidRPr="006F5BD3">
              <w:rPr>
                <w:color w:val="000000"/>
                <w:lang w:eastAsia="es-ES"/>
              </w:rPr>
              <w:t>] Havard et al.</w:t>
            </w:r>
          </w:p>
        </w:tc>
      </w:tr>
      <w:tr w:rsidR="00A87337" w:rsidRPr="006F5BD3" w14:paraId="7208F8C8" w14:textId="5C7CFB1C" w:rsidTr="003833D4">
        <w:trPr>
          <w:trHeight w:val="920"/>
        </w:trPr>
        <w:tc>
          <w:tcPr>
            <w:tcW w:w="5069" w:type="dxa"/>
            <w:vMerge/>
            <w:shd w:val="clear" w:color="auto" w:fill="FFFFFF" w:themeFill="background1"/>
            <w:vAlign w:val="center"/>
          </w:tcPr>
          <w:p w14:paraId="4DD7F3E4" w14:textId="77777777" w:rsidR="00A87337" w:rsidRPr="006F5BD3" w:rsidRDefault="00A87337" w:rsidP="00A87337">
            <w:pPr>
              <w:spacing w:line="360" w:lineRule="auto"/>
              <w:rPr>
                <w:color w:val="000000"/>
                <w:lang w:eastAsia="es-ES"/>
              </w:rPr>
            </w:pPr>
          </w:p>
        </w:tc>
        <w:tc>
          <w:tcPr>
            <w:tcW w:w="5113" w:type="dxa"/>
            <w:tcBorders>
              <w:top w:val="single" w:sz="4" w:space="0" w:color="auto"/>
              <w:bottom w:val="single" w:sz="4" w:space="0" w:color="auto"/>
            </w:tcBorders>
            <w:shd w:val="clear" w:color="auto" w:fill="FFFFFF" w:themeFill="background1"/>
            <w:vAlign w:val="center"/>
          </w:tcPr>
          <w:p w14:paraId="785BA6B2" w14:textId="2FD20B18" w:rsidR="00A87337" w:rsidRPr="006F5BD3" w:rsidRDefault="00A87337" w:rsidP="00A87337">
            <w:pPr>
              <w:spacing w:line="360" w:lineRule="auto"/>
              <w:rPr>
                <w:color w:val="000000"/>
                <w:lang w:eastAsia="es-ES"/>
              </w:rPr>
            </w:pPr>
            <w:r w:rsidRPr="006F5BD3">
              <w:rPr>
                <w:color w:val="000000"/>
                <w:lang w:eastAsia="es-ES"/>
              </w:rPr>
              <w:t>Control (b)</w:t>
            </w:r>
          </w:p>
          <w:p w14:paraId="70B44944" w14:textId="6F16FC96" w:rsidR="00A87337" w:rsidRPr="006F5BD3" w:rsidRDefault="00A87337" w:rsidP="00A87337">
            <w:pPr>
              <w:spacing w:line="360" w:lineRule="auto"/>
              <w:rPr>
                <w:color w:val="000000"/>
                <w:lang w:eastAsia="es-ES"/>
              </w:rPr>
            </w:pPr>
            <w:r w:rsidRPr="006F5BD3">
              <w:rPr>
                <w:color w:val="000000"/>
                <w:lang w:eastAsia="es-ES"/>
              </w:rPr>
              <w:t>(n=1)</w:t>
            </w:r>
          </w:p>
        </w:tc>
        <w:tc>
          <w:tcPr>
            <w:tcW w:w="1599" w:type="dxa"/>
            <w:tcBorders>
              <w:top w:val="single" w:sz="4" w:space="0" w:color="auto"/>
              <w:left w:val="nil"/>
              <w:bottom w:val="single" w:sz="4" w:space="0" w:color="auto"/>
            </w:tcBorders>
            <w:shd w:val="clear" w:color="auto" w:fill="FFFFFF" w:themeFill="background1"/>
            <w:vAlign w:val="center"/>
          </w:tcPr>
          <w:p w14:paraId="4F6BB4EE" w14:textId="702B9D67" w:rsidR="00A87337" w:rsidRPr="006F5BD3" w:rsidRDefault="00A87337" w:rsidP="00A87337">
            <w:pPr>
              <w:spacing w:line="360" w:lineRule="auto"/>
              <w:rPr>
                <w:color w:val="000000"/>
                <w:lang w:eastAsia="es-ES"/>
              </w:rPr>
            </w:pPr>
            <w:r w:rsidRPr="006F5BD3">
              <w:rPr>
                <w:color w:val="000000"/>
                <w:lang w:eastAsia="es-ES"/>
              </w:rPr>
              <w:t>Cost-effective</w:t>
            </w:r>
          </w:p>
        </w:tc>
        <w:tc>
          <w:tcPr>
            <w:tcW w:w="2004" w:type="dxa"/>
            <w:tcBorders>
              <w:top w:val="single" w:sz="4" w:space="0" w:color="auto"/>
              <w:left w:val="nil"/>
              <w:bottom w:val="single" w:sz="4" w:space="0" w:color="auto"/>
            </w:tcBorders>
            <w:shd w:val="clear" w:color="auto" w:fill="FFFFFF" w:themeFill="background1"/>
            <w:vAlign w:val="center"/>
          </w:tcPr>
          <w:p w14:paraId="41BA3D09" w14:textId="1A32570D" w:rsidR="00A87337" w:rsidRPr="006F5BD3" w:rsidRDefault="00A87337" w:rsidP="00A87337">
            <w:pPr>
              <w:spacing w:line="360" w:lineRule="auto"/>
              <w:rPr>
                <w:color w:val="000000"/>
                <w:lang w:eastAsia="es-ES"/>
              </w:rPr>
            </w:pPr>
            <w:r w:rsidRPr="006F5BD3">
              <w:rPr>
                <w:color w:val="000000"/>
                <w:lang w:eastAsia="es-ES"/>
              </w:rPr>
              <w:t>[</w:t>
            </w:r>
            <w:ins w:id="5520" w:author="Ana Magdalena Vargas Martínez" w:date="2020-09-04T14:36:00Z">
              <w:r w:rsidR="006A6288">
                <w:rPr>
                  <w:color w:val="000000"/>
                  <w:lang w:eastAsia="es-ES"/>
                </w:rPr>
                <w:t>62</w:t>
              </w:r>
            </w:ins>
            <w:del w:id="5521" w:author="Ana Magdalena Vargas Martínez" w:date="2020-09-04T14:36:00Z">
              <w:r w:rsidRPr="006F5BD3" w:rsidDel="006A6288">
                <w:rPr>
                  <w:color w:val="000000"/>
                  <w:lang w:eastAsia="es-ES"/>
                </w:rPr>
                <w:delText>33</w:delText>
              </w:r>
            </w:del>
            <w:r w:rsidRPr="006F5BD3">
              <w:rPr>
                <w:color w:val="000000"/>
                <w:lang w:eastAsia="es-ES"/>
              </w:rPr>
              <w:t>] Wutzke SE et al.</w:t>
            </w:r>
          </w:p>
        </w:tc>
      </w:tr>
      <w:tr w:rsidR="00A87337" w:rsidRPr="006F5BD3" w14:paraId="2A44FD83" w14:textId="77777777" w:rsidTr="0016205C">
        <w:trPr>
          <w:trHeight w:val="920"/>
          <w:ins w:id="5522" w:author="Ana Magdalena Vargas Martínez" w:date="2020-09-03T11:40:00Z"/>
        </w:trPr>
        <w:tc>
          <w:tcPr>
            <w:tcW w:w="5069" w:type="dxa"/>
            <w:vMerge/>
            <w:tcBorders>
              <w:bottom w:val="single" w:sz="4" w:space="0" w:color="auto"/>
            </w:tcBorders>
            <w:shd w:val="clear" w:color="auto" w:fill="FFFFFF" w:themeFill="background1"/>
            <w:vAlign w:val="center"/>
          </w:tcPr>
          <w:p w14:paraId="288B848D" w14:textId="77777777" w:rsidR="00A87337" w:rsidRPr="006F5BD3" w:rsidRDefault="00A87337" w:rsidP="00A87337">
            <w:pPr>
              <w:spacing w:line="360" w:lineRule="auto"/>
              <w:rPr>
                <w:ins w:id="5523" w:author="Ana Magdalena Vargas Martínez" w:date="2020-09-03T11:40:00Z"/>
                <w:color w:val="000000"/>
                <w:lang w:eastAsia="es-ES"/>
              </w:rPr>
            </w:pPr>
          </w:p>
        </w:tc>
        <w:tc>
          <w:tcPr>
            <w:tcW w:w="5113" w:type="dxa"/>
            <w:tcBorders>
              <w:top w:val="single" w:sz="4" w:space="0" w:color="auto"/>
              <w:bottom w:val="single" w:sz="4" w:space="0" w:color="auto"/>
            </w:tcBorders>
            <w:shd w:val="clear" w:color="auto" w:fill="FFFFFF" w:themeFill="background1"/>
            <w:vAlign w:val="center"/>
          </w:tcPr>
          <w:p w14:paraId="6E8E7EBA" w14:textId="77777777" w:rsidR="00A87337" w:rsidRDefault="00A87337" w:rsidP="00A87337">
            <w:pPr>
              <w:spacing w:line="360" w:lineRule="auto"/>
              <w:rPr>
                <w:ins w:id="5524" w:author="Ana Magdalena Vargas Martínez" w:date="2020-09-03T11:41:00Z"/>
                <w:color w:val="000000"/>
                <w:lang w:eastAsia="es-ES"/>
              </w:rPr>
            </w:pPr>
            <w:ins w:id="5525" w:author="Ana Magdalena Vargas Martínez" w:date="2020-09-03T11:41:00Z">
              <w:r>
                <w:rPr>
                  <w:color w:val="000000"/>
                  <w:lang w:eastAsia="es-ES"/>
                </w:rPr>
                <w:t xml:space="preserve">Current situation (c) </w:t>
              </w:r>
            </w:ins>
          </w:p>
          <w:p w14:paraId="0B68D3F1" w14:textId="1709D073" w:rsidR="00A87337" w:rsidRPr="006F5BD3" w:rsidRDefault="00A87337" w:rsidP="00A87337">
            <w:pPr>
              <w:spacing w:line="360" w:lineRule="auto"/>
              <w:rPr>
                <w:ins w:id="5526" w:author="Ana Magdalena Vargas Martínez" w:date="2020-09-03T11:40:00Z"/>
                <w:color w:val="000000"/>
                <w:lang w:eastAsia="es-ES"/>
              </w:rPr>
            </w:pPr>
            <w:ins w:id="5527" w:author="Ana Magdalena Vargas Martínez" w:date="2020-09-03T11:41:00Z">
              <w:r>
                <w:rPr>
                  <w:color w:val="000000"/>
                  <w:lang w:eastAsia="es-ES"/>
                </w:rPr>
                <w:t>(n=1)</w:t>
              </w:r>
            </w:ins>
          </w:p>
        </w:tc>
        <w:tc>
          <w:tcPr>
            <w:tcW w:w="1599" w:type="dxa"/>
            <w:tcBorders>
              <w:top w:val="single" w:sz="4" w:space="0" w:color="auto"/>
              <w:left w:val="nil"/>
              <w:bottom w:val="single" w:sz="4" w:space="0" w:color="auto"/>
            </w:tcBorders>
            <w:shd w:val="clear" w:color="auto" w:fill="FFFFFF" w:themeFill="background1"/>
            <w:vAlign w:val="center"/>
          </w:tcPr>
          <w:p w14:paraId="4F97794D" w14:textId="79CEEEDB" w:rsidR="00A87337" w:rsidRPr="006F5BD3" w:rsidRDefault="00A87337" w:rsidP="00A87337">
            <w:pPr>
              <w:spacing w:line="360" w:lineRule="auto"/>
              <w:rPr>
                <w:ins w:id="5528" w:author="Ana Magdalena Vargas Martínez" w:date="2020-09-03T11:40:00Z"/>
                <w:color w:val="000000"/>
                <w:lang w:eastAsia="es-ES"/>
              </w:rPr>
            </w:pPr>
            <w:ins w:id="5529" w:author="Ana Magdalena Vargas Martínez" w:date="2020-09-03T11:41:00Z">
              <w:r>
                <w:rPr>
                  <w:color w:val="000000"/>
                  <w:lang w:eastAsia="es-ES"/>
                </w:rPr>
                <w:t>C</w:t>
              </w:r>
            </w:ins>
            <w:ins w:id="5530" w:author="Ana Magdalena Vargas Martínez" w:date="2020-09-03T11:42:00Z">
              <w:r>
                <w:rPr>
                  <w:color w:val="000000"/>
                  <w:lang w:eastAsia="es-ES"/>
                </w:rPr>
                <w:t>ost-</w:t>
              </w:r>
            </w:ins>
            <w:ins w:id="5531" w:author="Ana Magdalena Vargas Martínez" w:date="2020-09-03T11:43:00Z">
              <w:r>
                <w:rPr>
                  <w:color w:val="000000"/>
                  <w:lang w:eastAsia="es-ES"/>
                </w:rPr>
                <w:t>benefit</w:t>
              </w:r>
            </w:ins>
          </w:p>
        </w:tc>
        <w:tc>
          <w:tcPr>
            <w:tcW w:w="2004" w:type="dxa"/>
            <w:tcBorders>
              <w:top w:val="single" w:sz="4" w:space="0" w:color="auto"/>
              <w:left w:val="nil"/>
              <w:bottom w:val="single" w:sz="4" w:space="0" w:color="auto"/>
            </w:tcBorders>
            <w:shd w:val="clear" w:color="auto" w:fill="FFFFFF" w:themeFill="background1"/>
            <w:vAlign w:val="center"/>
          </w:tcPr>
          <w:p w14:paraId="01155405" w14:textId="22D623D9" w:rsidR="00A87337" w:rsidRPr="006F5BD3" w:rsidRDefault="00A87337" w:rsidP="00A87337">
            <w:pPr>
              <w:spacing w:line="360" w:lineRule="auto"/>
              <w:rPr>
                <w:ins w:id="5532" w:author="Ana Magdalena Vargas Martínez" w:date="2020-09-03T11:40:00Z"/>
                <w:color w:val="000000"/>
                <w:lang w:eastAsia="es-ES"/>
              </w:rPr>
            </w:pPr>
            <w:ins w:id="5533" w:author="Ana Magdalena Vargas Martínez" w:date="2020-09-03T11:40:00Z">
              <w:r>
                <w:rPr>
                  <w:color w:val="000000"/>
                  <w:lang w:eastAsia="es-ES"/>
                </w:rPr>
                <w:t>[1</w:t>
              </w:r>
            </w:ins>
            <w:ins w:id="5534" w:author="Ana Magdalena Vargas Martínez" w:date="2020-09-04T14:36:00Z">
              <w:r w:rsidR="007B57D7">
                <w:rPr>
                  <w:color w:val="000000"/>
                  <w:lang w:eastAsia="es-ES"/>
                </w:rPr>
                <w:t>2</w:t>
              </w:r>
            </w:ins>
            <w:ins w:id="5535" w:author="Ana Magdalena Vargas Martínez" w:date="2020-09-03T11:40:00Z">
              <w:r>
                <w:rPr>
                  <w:color w:val="000000"/>
                  <w:lang w:eastAsia="es-ES"/>
                </w:rPr>
                <w:t>] Cordovilla-Guardia S et al.</w:t>
              </w:r>
            </w:ins>
          </w:p>
        </w:tc>
      </w:tr>
      <w:tr w:rsidR="00A87337" w:rsidRPr="006F5BD3" w14:paraId="14175456" w14:textId="20C45046" w:rsidTr="0016205C">
        <w:trPr>
          <w:trHeight w:val="920"/>
        </w:trPr>
        <w:tc>
          <w:tcPr>
            <w:tcW w:w="5069" w:type="dxa"/>
            <w:tcBorders>
              <w:top w:val="single" w:sz="4" w:space="0" w:color="auto"/>
              <w:bottom w:val="single" w:sz="4" w:space="0" w:color="auto"/>
            </w:tcBorders>
            <w:shd w:val="clear" w:color="auto" w:fill="FFFFFF" w:themeFill="background1"/>
            <w:vAlign w:val="center"/>
          </w:tcPr>
          <w:p w14:paraId="7788705D" w14:textId="18450242" w:rsidR="00A87337" w:rsidRPr="00D10E09" w:rsidRDefault="00A87337" w:rsidP="00A87337">
            <w:pPr>
              <w:spacing w:line="360" w:lineRule="auto"/>
              <w:rPr>
                <w:color w:val="000000"/>
                <w:lang w:val="en-US" w:eastAsia="es-ES"/>
                <w:rPrChange w:id="5536" w:author="Ana Magdalena Vargas Martínez" w:date="2020-09-04T09:43:00Z">
                  <w:rPr>
                    <w:color w:val="000000"/>
                    <w:lang w:eastAsia="es-ES"/>
                  </w:rPr>
                </w:rPrChange>
              </w:rPr>
            </w:pPr>
            <w:r w:rsidRPr="00D10E09">
              <w:rPr>
                <w:color w:val="000000"/>
                <w:lang w:val="en-US" w:eastAsia="es-ES"/>
                <w:rPrChange w:id="5537" w:author="Ana Magdalena Vargas Martínez" w:date="2020-09-04T09:43:00Z">
                  <w:rPr>
                    <w:color w:val="000000"/>
                    <w:lang w:eastAsia="es-ES"/>
                  </w:rPr>
                </w:rPrChange>
              </w:rPr>
              <w:t>Brief interventions (by phone)</w:t>
            </w:r>
          </w:p>
          <w:p w14:paraId="0911C752" w14:textId="3FF035F5" w:rsidR="00A87337" w:rsidRPr="00D10E09" w:rsidRDefault="00A87337" w:rsidP="00A87337">
            <w:pPr>
              <w:spacing w:line="360" w:lineRule="auto"/>
              <w:rPr>
                <w:color w:val="000000"/>
                <w:lang w:val="en-US" w:eastAsia="es-ES"/>
                <w:rPrChange w:id="5538" w:author="Ana Magdalena Vargas Martínez" w:date="2020-09-04T09:43:00Z">
                  <w:rPr>
                    <w:color w:val="000000"/>
                    <w:lang w:eastAsia="es-ES"/>
                  </w:rPr>
                </w:rPrChange>
              </w:rPr>
            </w:pPr>
            <w:r w:rsidRPr="00D10E09">
              <w:rPr>
                <w:color w:val="000000"/>
                <w:lang w:val="en-US" w:eastAsia="es-ES"/>
                <w:rPrChange w:id="5539" w:author="Ana Magdalena Vargas Martínez" w:date="2020-09-04T09:43:00Z">
                  <w:rPr>
                    <w:color w:val="000000"/>
                    <w:lang w:eastAsia="es-ES"/>
                  </w:rPr>
                </w:rPrChange>
              </w:rPr>
              <w:t>(n=1)</w:t>
            </w:r>
          </w:p>
        </w:tc>
        <w:tc>
          <w:tcPr>
            <w:tcW w:w="5113" w:type="dxa"/>
            <w:tcBorders>
              <w:top w:val="single" w:sz="4" w:space="0" w:color="auto"/>
              <w:bottom w:val="single" w:sz="4" w:space="0" w:color="auto"/>
            </w:tcBorders>
            <w:shd w:val="clear" w:color="auto" w:fill="FFFFFF" w:themeFill="background1"/>
            <w:vAlign w:val="center"/>
          </w:tcPr>
          <w:p w14:paraId="46F14D98" w14:textId="5EA2449D" w:rsidR="00A87337" w:rsidRPr="00D10E09" w:rsidRDefault="00A87337" w:rsidP="00A87337">
            <w:pPr>
              <w:spacing w:line="360" w:lineRule="auto"/>
              <w:rPr>
                <w:color w:val="000000"/>
                <w:lang w:val="en-US" w:eastAsia="es-ES"/>
                <w:rPrChange w:id="5540" w:author="Ana Magdalena Vargas Martínez" w:date="2020-09-04T09:43:00Z">
                  <w:rPr>
                    <w:color w:val="000000"/>
                    <w:lang w:eastAsia="es-ES"/>
                  </w:rPr>
                </w:rPrChange>
              </w:rPr>
            </w:pPr>
            <w:r w:rsidRPr="00D10E09">
              <w:rPr>
                <w:color w:val="000000"/>
                <w:lang w:val="en-US" w:eastAsia="es-ES"/>
                <w:rPrChange w:id="5541" w:author="Ana Magdalena Vargas Martínez" w:date="2020-09-04T09:43:00Z">
                  <w:rPr>
                    <w:color w:val="000000"/>
                    <w:lang w:eastAsia="es-ES"/>
                  </w:rPr>
                </w:rPrChange>
              </w:rPr>
              <w:t>Brief interventions (face-to-face)</w:t>
            </w:r>
          </w:p>
          <w:p w14:paraId="0A18548F" w14:textId="29D087A3" w:rsidR="00A87337" w:rsidRPr="006F5BD3" w:rsidRDefault="00A87337" w:rsidP="00A87337">
            <w:pPr>
              <w:spacing w:line="360" w:lineRule="auto"/>
              <w:rPr>
                <w:color w:val="000000"/>
                <w:lang w:eastAsia="es-ES"/>
              </w:rPr>
            </w:pPr>
            <w:r w:rsidRPr="006F5BD3">
              <w:rPr>
                <w:color w:val="000000"/>
                <w:lang w:eastAsia="es-ES"/>
              </w:rPr>
              <w:t>(n=1)</w:t>
            </w:r>
          </w:p>
        </w:tc>
        <w:tc>
          <w:tcPr>
            <w:tcW w:w="1599" w:type="dxa"/>
            <w:tcBorders>
              <w:top w:val="single" w:sz="4" w:space="0" w:color="auto"/>
              <w:left w:val="nil"/>
              <w:bottom w:val="single" w:sz="4" w:space="0" w:color="auto"/>
            </w:tcBorders>
            <w:shd w:val="clear" w:color="auto" w:fill="FFFFFF" w:themeFill="background1"/>
            <w:vAlign w:val="center"/>
          </w:tcPr>
          <w:p w14:paraId="6270952A" w14:textId="7D52C540" w:rsidR="00A87337" w:rsidRPr="006F5BD3" w:rsidRDefault="00A87337" w:rsidP="00A87337">
            <w:pPr>
              <w:spacing w:line="360" w:lineRule="auto"/>
              <w:rPr>
                <w:color w:val="000000"/>
                <w:lang w:eastAsia="es-ES"/>
              </w:rPr>
            </w:pPr>
            <w:r w:rsidRPr="006F5BD3">
              <w:rPr>
                <w:color w:val="000000"/>
                <w:lang w:eastAsia="es-ES"/>
              </w:rPr>
              <w:t>Dominant</w:t>
            </w:r>
          </w:p>
        </w:tc>
        <w:tc>
          <w:tcPr>
            <w:tcW w:w="2004" w:type="dxa"/>
            <w:tcBorders>
              <w:top w:val="single" w:sz="4" w:space="0" w:color="auto"/>
              <w:left w:val="nil"/>
              <w:bottom w:val="single" w:sz="4" w:space="0" w:color="auto"/>
            </w:tcBorders>
            <w:shd w:val="clear" w:color="auto" w:fill="FFFFFF" w:themeFill="background1"/>
            <w:vAlign w:val="center"/>
          </w:tcPr>
          <w:p w14:paraId="26484447" w14:textId="36F887C2" w:rsidR="00A87337" w:rsidRPr="006F5BD3" w:rsidRDefault="00A87337" w:rsidP="00A87337">
            <w:pPr>
              <w:spacing w:line="360" w:lineRule="auto"/>
              <w:rPr>
                <w:color w:val="000000"/>
                <w:lang w:eastAsia="es-ES"/>
              </w:rPr>
            </w:pPr>
            <w:r w:rsidRPr="006F5BD3">
              <w:rPr>
                <w:color w:val="000000"/>
                <w:lang w:eastAsia="es-ES"/>
              </w:rPr>
              <w:t>[</w:t>
            </w:r>
            <w:del w:id="5542" w:author="Ana Magdalena Vargas Martínez" w:date="2020-09-04T14:01:00Z">
              <w:r w:rsidRPr="006F5BD3" w:rsidDel="00B47A1C">
                <w:rPr>
                  <w:color w:val="000000"/>
                  <w:lang w:eastAsia="es-ES"/>
                </w:rPr>
                <w:delText>1</w:delText>
              </w:r>
            </w:del>
            <w:ins w:id="5543" w:author="Ana Magdalena Vargas Martínez" w:date="2020-09-04T14:01:00Z">
              <w:r w:rsidR="00B47A1C">
                <w:rPr>
                  <w:color w:val="000000"/>
                  <w:lang w:eastAsia="es-ES"/>
                </w:rPr>
                <w:t>26</w:t>
              </w:r>
            </w:ins>
            <w:del w:id="5544" w:author="Ana Magdalena Vargas Martínez" w:date="2020-09-04T14:01:00Z">
              <w:r w:rsidRPr="006F5BD3" w:rsidDel="00B47A1C">
                <w:rPr>
                  <w:color w:val="000000"/>
                  <w:lang w:eastAsia="es-ES"/>
                </w:rPr>
                <w:delText>3</w:delText>
              </w:r>
            </w:del>
            <w:r w:rsidRPr="006F5BD3">
              <w:rPr>
                <w:color w:val="000000"/>
                <w:lang w:eastAsia="es-ES"/>
              </w:rPr>
              <w:t>] Holm AL et al.</w:t>
            </w:r>
          </w:p>
        </w:tc>
      </w:tr>
      <w:tr w:rsidR="00C37D63" w:rsidRPr="00C37D63" w14:paraId="1FF30712" w14:textId="77777777" w:rsidTr="0016205C">
        <w:trPr>
          <w:trHeight w:val="920"/>
          <w:ins w:id="5545" w:author="Ana Magdalena Vargas Martínez" w:date="2020-09-03T20:04:00Z"/>
        </w:trPr>
        <w:tc>
          <w:tcPr>
            <w:tcW w:w="5069" w:type="dxa"/>
            <w:tcBorders>
              <w:top w:val="single" w:sz="4" w:space="0" w:color="auto"/>
              <w:bottom w:val="single" w:sz="4" w:space="0" w:color="auto"/>
            </w:tcBorders>
            <w:shd w:val="clear" w:color="auto" w:fill="FFFFFF" w:themeFill="background1"/>
            <w:vAlign w:val="center"/>
          </w:tcPr>
          <w:p w14:paraId="768780EF" w14:textId="299951DD" w:rsidR="00C37D63" w:rsidRPr="00C37D63" w:rsidRDefault="00C37D63" w:rsidP="00A87337">
            <w:pPr>
              <w:spacing w:line="360" w:lineRule="auto"/>
              <w:rPr>
                <w:ins w:id="5546" w:author="Ana Magdalena Vargas Martínez" w:date="2020-09-03T20:04:00Z"/>
                <w:color w:val="000000"/>
                <w:lang w:val="en-US" w:eastAsia="es-ES"/>
                <w:rPrChange w:id="5547" w:author="Ana Magdalena Vargas Martínez" w:date="2020-09-03T20:04:00Z">
                  <w:rPr>
                    <w:ins w:id="5548" w:author="Ana Magdalena Vargas Martínez" w:date="2020-09-03T20:04:00Z"/>
                    <w:color w:val="000000"/>
                    <w:lang w:eastAsia="es-ES"/>
                  </w:rPr>
                </w:rPrChange>
              </w:rPr>
            </w:pPr>
            <w:ins w:id="5549" w:author="Ana Magdalena Vargas Martínez" w:date="2020-09-03T20:04:00Z">
              <w:r w:rsidRPr="00C37D63">
                <w:rPr>
                  <w:color w:val="000000"/>
                  <w:lang w:val="en-US" w:eastAsia="es-ES"/>
                  <w:rPrChange w:id="5550" w:author="Ana Magdalena Vargas Martínez" w:date="2020-09-03T20:04:00Z">
                    <w:rPr>
                      <w:color w:val="000000"/>
                      <w:lang w:eastAsia="es-ES"/>
                    </w:rPr>
                  </w:rPrChange>
                </w:rPr>
                <w:t>Strong African American Families-Teen program (SAAF-T)</w:t>
              </w:r>
            </w:ins>
            <w:ins w:id="5551" w:author="Ana Magdalena Vargas Martínez" w:date="2020-09-03T20:05:00Z">
              <w:r>
                <w:rPr>
                  <w:color w:val="000000"/>
                  <w:lang w:val="en-US" w:eastAsia="es-ES"/>
                </w:rPr>
                <w:t xml:space="preserve"> (n=1)</w:t>
              </w:r>
            </w:ins>
          </w:p>
        </w:tc>
        <w:tc>
          <w:tcPr>
            <w:tcW w:w="5113" w:type="dxa"/>
            <w:tcBorders>
              <w:top w:val="single" w:sz="4" w:space="0" w:color="auto"/>
              <w:bottom w:val="single" w:sz="4" w:space="0" w:color="auto"/>
            </w:tcBorders>
            <w:shd w:val="clear" w:color="auto" w:fill="FFFFFF" w:themeFill="background1"/>
            <w:vAlign w:val="center"/>
          </w:tcPr>
          <w:p w14:paraId="476A4D40" w14:textId="4B46CEA3" w:rsidR="00C37D63" w:rsidRPr="00C37D63" w:rsidRDefault="00C37D63" w:rsidP="00A87337">
            <w:pPr>
              <w:spacing w:line="360" w:lineRule="auto"/>
              <w:rPr>
                <w:ins w:id="5552" w:author="Ana Magdalena Vargas Martínez" w:date="2020-09-03T20:04:00Z"/>
                <w:color w:val="000000"/>
                <w:lang w:val="en-US" w:eastAsia="es-ES"/>
                <w:rPrChange w:id="5553" w:author="Ana Magdalena Vargas Martínez" w:date="2020-09-03T20:04:00Z">
                  <w:rPr>
                    <w:ins w:id="5554" w:author="Ana Magdalena Vargas Martínez" w:date="2020-09-03T20:04:00Z"/>
                    <w:color w:val="000000"/>
                    <w:lang w:eastAsia="es-ES"/>
                  </w:rPr>
                </w:rPrChange>
              </w:rPr>
            </w:pPr>
            <w:ins w:id="5555" w:author="Ana Magdalena Vargas Martínez" w:date="2020-09-03T20:05:00Z">
              <w:r>
                <w:rPr>
                  <w:color w:val="000000"/>
                  <w:lang w:val="en-US" w:eastAsia="es-ES"/>
                </w:rPr>
                <w:t>Attention-control intervention (ACI) (n=1)</w:t>
              </w:r>
            </w:ins>
          </w:p>
        </w:tc>
        <w:tc>
          <w:tcPr>
            <w:tcW w:w="1599" w:type="dxa"/>
            <w:tcBorders>
              <w:top w:val="single" w:sz="4" w:space="0" w:color="auto"/>
              <w:left w:val="nil"/>
              <w:bottom w:val="single" w:sz="4" w:space="0" w:color="auto"/>
            </w:tcBorders>
            <w:shd w:val="clear" w:color="auto" w:fill="FFFFFF" w:themeFill="background1"/>
            <w:vAlign w:val="center"/>
          </w:tcPr>
          <w:p w14:paraId="54227DDF" w14:textId="2C3606C2" w:rsidR="00C37D63" w:rsidRPr="00C37D63" w:rsidRDefault="00C37D63" w:rsidP="00A87337">
            <w:pPr>
              <w:spacing w:line="360" w:lineRule="auto"/>
              <w:rPr>
                <w:ins w:id="5556" w:author="Ana Magdalena Vargas Martínez" w:date="2020-09-03T20:04:00Z"/>
                <w:color w:val="000000"/>
                <w:lang w:val="en-US" w:eastAsia="es-ES"/>
                <w:rPrChange w:id="5557" w:author="Ana Magdalena Vargas Martínez" w:date="2020-09-03T20:04:00Z">
                  <w:rPr>
                    <w:ins w:id="5558" w:author="Ana Magdalena Vargas Martínez" w:date="2020-09-03T20:04:00Z"/>
                    <w:color w:val="000000"/>
                    <w:lang w:eastAsia="es-ES"/>
                  </w:rPr>
                </w:rPrChange>
              </w:rPr>
            </w:pPr>
            <w:ins w:id="5559" w:author="Ana Magdalena Vargas Martínez" w:date="2020-09-03T20:07:00Z">
              <w:r>
                <w:rPr>
                  <w:color w:val="000000"/>
                  <w:lang w:val="en-US" w:eastAsia="es-ES"/>
                </w:rPr>
                <w:t>Cost-effective</w:t>
              </w:r>
            </w:ins>
          </w:p>
        </w:tc>
        <w:tc>
          <w:tcPr>
            <w:tcW w:w="2004" w:type="dxa"/>
            <w:tcBorders>
              <w:top w:val="single" w:sz="4" w:space="0" w:color="auto"/>
              <w:left w:val="nil"/>
              <w:bottom w:val="single" w:sz="4" w:space="0" w:color="auto"/>
            </w:tcBorders>
            <w:shd w:val="clear" w:color="auto" w:fill="FFFFFF" w:themeFill="background1"/>
            <w:vAlign w:val="center"/>
          </w:tcPr>
          <w:p w14:paraId="4A43A3E3" w14:textId="52662D79" w:rsidR="00C37D63" w:rsidRPr="00C37D63" w:rsidRDefault="00C37D63" w:rsidP="00A87337">
            <w:pPr>
              <w:spacing w:line="360" w:lineRule="auto"/>
              <w:rPr>
                <w:ins w:id="5560" w:author="Ana Magdalena Vargas Martínez" w:date="2020-09-03T20:04:00Z"/>
                <w:color w:val="000000"/>
                <w:lang w:val="en-US" w:eastAsia="es-ES"/>
                <w:rPrChange w:id="5561" w:author="Ana Magdalena Vargas Martínez" w:date="2020-09-03T20:04:00Z">
                  <w:rPr>
                    <w:ins w:id="5562" w:author="Ana Magdalena Vargas Martínez" w:date="2020-09-03T20:04:00Z"/>
                    <w:color w:val="000000"/>
                    <w:lang w:eastAsia="es-ES"/>
                  </w:rPr>
                </w:rPrChange>
              </w:rPr>
            </w:pPr>
            <w:ins w:id="5563" w:author="Ana Magdalena Vargas Martínez" w:date="2020-09-03T20:05:00Z">
              <w:r>
                <w:rPr>
                  <w:color w:val="000000"/>
                  <w:lang w:val="en-US" w:eastAsia="es-ES"/>
                </w:rPr>
                <w:t>[</w:t>
              </w:r>
            </w:ins>
            <w:ins w:id="5564" w:author="Ana Magdalena Vargas Martínez" w:date="2020-09-04T14:37:00Z">
              <w:r w:rsidR="004F7EBF">
                <w:rPr>
                  <w:color w:val="000000"/>
                  <w:lang w:val="en-US" w:eastAsia="es-ES"/>
                </w:rPr>
                <w:t>28</w:t>
              </w:r>
            </w:ins>
            <w:ins w:id="5565" w:author="Ana Magdalena Vargas Martínez" w:date="2020-09-03T20:05:00Z">
              <w:r>
                <w:rPr>
                  <w:color w:val="000000"/>
                  <w:lang w:val="en-US" w:eastAsia="es-ES"/>
                </w:rPr>
                <w:t>] Ingels JB et al.</w:t>
              </w:r>
            </w:ins>
          </w:p>
        </w:tc>
      </w:tr>
      <w:tr w:rsidR="00A87337" w:rsidRPr="006F5BD3" w14:paraId="61C11AD2" w14:textId="77777777" w:rsidTr="003833D4">
        <w:trPr>
          <w:trHeight w:val="920"/>
          <w:ins w:id="5566" w:author="Ana Magdalena Vargas Martínez" w:date="2020-09-03T12:44:00Z"/>
        </w:trPr>
        <w:tc>
          <w:tcPr>
            <w:tcW w:w="5069" w:type="dxa"/>
            <w:tcBorders>
              <w:top w:val="single" w:sz="4" w:space="0" w:color="auto"/>
              <w:bottom w:val="single" w:sz="4" w:space="0" w:color="auto"/>
            </w:tcBorders>
            <w:shd w:val="clear" w:color="auto" w:fill="FFFFFF" w:themeFill="background1"/>
            <w:vAlign w:val="center"/>
          </w:tcPr>
          <w:p w14:paraId="406F2E85" w14:textId="7FDCFC40" w:rsidR="00A87337" w:rsidRPr="00C37D63" w:rsidRDefault="00A87337" w:rsidP="00A87337">
            <w:pPr>
              <w:spacing w:line="360" w:lineRule="auto"/>
              <w:rPr>
                <w:ins w:id="5567" w:author="Ana Magdalena Vargas Martínez" w:date="2020-09-03T12:44:00Z"/>
                <w:color w:val="000000"/>
                <w:lang w:val="en-US" w:eastAsia="es-ES"/>
                <w:rPrChange w:id="5568" w:author="Ana Magdalena Vargas Martínez" w:date="2020-09-03T20:04:00Z">
                  <w:rPr>
                    <w:ins w:id="5569" w:author="Ana Magdalena Vargas Martínez" w:date="2020-09-03T12:44:00Z"/>
                    <w:color w:val="000000"/>
                    <w:lang w:eastAsia="es-ES"/>
                  </w:rPr>
                </w:rPrChange>
              </w:rPr>
            </w:pPr>
            <w:ins w:id="5570" w:author="Ana Magdalena Vargas Martínez" w:date="2020-09-03T12:44:00Z">
              <w:r w:rsidRPr="00C37D63">
                <w:rPr>
                  <w:color w:val="000000"/>
                  <w:lang w:val="en-US" w:eastAsia="es-ES"/>
                  <w:rPrChange w:id="5571" w:author="Ana Magdalena Vargas Martínez" w:date="2020-09-03T20:04:00Z">
                    <w:rPr>
                      <w:color w:val="000000"/>
                      <w:lang w:eastAsia="es-ES"/>
                    </w:rPr>
                  </w:rPrChange>
                </w:rPr>
                <w:t xml:space="preserve">Personal feedback </w:t>
              </w:r>
            </w:ins>
            <w:ins w:id="5572" w:author="Ana Magdalena Vargas Martínez" w:date="2020-09-03T12:48:00Z">
              <w:r w:rsidRPr="00C37D63">
                <w:rPr>
                  <w:color w:val="000000"/>
                  <w:lang w:val="en-US" w:eastAsia="es-ES"/>
                  <w:rPrChange w:id="5573" w:author="Ana Magdalena Vargas Martínez" w:date="2020-09-03T20:04:00Z">
                    <w:rPr>
                      <w:color w:val="000000"/>
                      <w:lang w:eastAsia="es-ES"/>
                    </w:rPr>
                  </w:rPrChange>
                </w:rPr>
                <w:t xml:space="preserve">and </w:t>
              </w:r>
            </w:ins>
            <w:ins w:id="5574" w:author="Ana Magdalena Vargas Martínez" w:date="2020-09-03T12:44:00Z">
              <w:r w:rsidRPr="00C37D63">
                <w:rPr>
                  <w:color w:val="000000"/>
                  <w:lang w:val="en-US" w:eastAsia="es-ES"/>
                  <w:rPrChange w:id="5575" w:author="Ana Magdalena Vargas Martínez" w:date="2020-09-03T20:04:00Z">
                    <w:rPr>
                      <w:color w:val="000000"/>
                      <w:lang w:eastAsia="es-ES"/>
                    </w:rPr>
                  </w:rPrChange>
                </w:rPr>
                <w:t xml:space="preserve">Brief </w:t>
              </w:r>
            </w:ins>
            <w:ins w:id="5576" w:author="Ana Magdalena Vargas Martínez" w:date="2020-09-03T12:48:00Z">
              <w:r w:rsidRPr="00C37D63">
                <w:rPr>
                  <w:color w:val="000000"/>
                  <w:lang w:val="en-US" w:eastAsia="es-ES"/>
                  <w:rPrChange w:id="5577" w:author="Ana Magdalena Vargas Martínez" w:date="2020-09-03T20:04:00Z">
                    <w:rPr>
                      <w:color w:val="000000"/>
                      <w:lang w:eastAsia="es-ES"/>
                    </w:rPr>
                  </w:rPrChange>
                </w:rPr>
                <w:t>Advice</w:t>
              </w:r>
            </w:ins>
            <w:ins w:id="5578" w:author="Ana Magdalena Vargas Martínez" w:date="2020-09-03T12:44:00Z">
              <w:r w:rsidRPr="00C37D63">
                <w:rPr>
                  <w:color w:val="000000"/>
                  <w:lang w:val="en-US" w:eastAsia="es-ES"/>
                  <w:rPrChange w:id="5579" w:author="Ana Magdalena Vargas Martínez" w:date="2020-09-03T20:04:00Z">
                    <w:rPr>
                      <w:color w:val="000000"/>
                      <w:lang w:eastAsia="es-ES"/>
                    </w:rPr>
                  </w:rPrChange>
                </w:rPr>
                <w:t xml:space="preserve"> </w:t>
              </w:r>
            </w:ins>
            <w:ins w:id="5580" w:author="Ana Magdalena Vargas Martínez" w:date="2020-09-03T12:48:00Z">
              <w:r w:rsidRPr="00C37D63">
                <w:rPr>
                  <w:color w:val="000000"/>
                  <w:lang w:val="en-US" w:eastAsia="es-ES"/>
                  <w:rPrChange w:id="5581" w:author="Ana Magdalena Vargas Martínez" w:date="2020-09-03T20:04:00Z">
                    <w:rPr>
                      <w:color w:val="000000"/>
                      <w:lang w:eastAsia="es-ES"/>
                    </w:rPr>
                  </w:rPrChange>
                </w:rPr>
                <w:t xml:space="preserve">(PFBA) </w:t>
              </w:r>
            </w:ins>
            <w:ins w:id="5582" w:author="Ana Magdalena Vargas Martínez" w:date="2020-09-03T12:44:00Z">
              <w:r w:rsidRPr="00C37D63">
                <w:rPr>
                  <w:color w:val="000000"/>
                  <w:lang w:val="en-US" w:eastAsia="es-ES"/>
                  <w:rPrChange w:id="5583" w:author="Ana Magdalena Vargas Martínez" w:date="2020-09-03T20:04:00Z">
                    <w:rPr>
                      <w:color w:val="000000"/>
                      <w:lang w:eastAsia="es-ES"/>
                    </w:rPr>
                  </w:rPrChange>
                </w:rPr>
                <w:t>(face-to-face) (n=</w:t>
              </w:r>
            </w:ins>
            <w:ins w:id="5584" w:author="Ana Magdalena Vargas Martínez" w:date="2020-09-03T12:51:00Z">
              <w:r w:rsidRPr="00C37D63">
                <w:rPr>
                  <w:color w:val="000000"/>
                  <w:lang w:val="en-US" w:eastAsia="es-ES"/>
                  <w:rPrChange w:id="5585" w:author="Ana Magdalena Vargas Martínez" w:date="2020-09-03T20:04:00Z">
                    <w:rPr>
                      <w:color w:val="000000"/>
                      <w:lang w:eastAsia="es-ES"/>
                    </w:rPr>
                  </w:rPrChange>
                </w:rPr>
                <w:t>2</w:t>
              </w:r>
            </w:ins>
            <w:ins w:id="5586" w:author="Ana Magdalena Vargas Martínez" w:date="2020-09-03T12:44:00Z">
              <w:r w:rsidRPr="00C37D63">
                <w:rPr>
                  <w:color w:val="000000"/>
                  <w:lang w:val="en-US" w:eastAsia="es-ES"/>
                  <w:rPrChange w:id="5587" w:author="Ana Magdalena Vargas Martínez" w:date="2020-09-03T20:04:00Z">
                    <w:rPr>
                      <w:color w:val="000000"/>
                      <w:lang w:eastAsia="es-ES"/>
                    </w:rPr>
                  </w:rPrChange>
                </w:rPr>
                <w:t>)</w:t>
              </w:r>
            </w:ins>
          </w:p>
        </w:tc>
        <w:tc>
          <w:tcPr>
            <w:tcW w:w="5113" w:type="dxa"/>
            <w:vMerge w:val="restart"/>
            <w:tcBorders>
              <w:top w:val="single" w:sz="4" w:space="0" w:color="auto"/>
            </w:tcBorders>
            <w:shd w:val="clear" w:color="auto" w:fill="FFFFFF" w:themeFill="background1"/>
            <w:vAlign w:val="center"/>
          </w:tcPr>
          <w:p w14:paraId="045869A1" w14:textId="5D3394E7" w:rsidR="00A87337" w:rsidRPr="00D10E09" w:rsidRDefault="00A87337" w:rsidP="00A87337">
            <w:pPr>
              <w:spacing w:line="360" w:lineRule="auto"/>
              <w:rPr>
                <w:ins w:id="5588" w:author="Ana Magdalena Vargas Martínez" w:date="2020-09-03T12:44:00Z"/>
                <w:color w:val="000000"/>
                <w:lang w:val="en-US" w:eastAsia="es-ES"/>
                <w:rPrChange w:id="5589" w:author="Ana Magdalena Vargas Martínez" w:date="2020-09-04T09:43:00Z">
                  <w:rPr>
                    <w:ins w:id="5590" w:author="Ana Magdalena Vargas Martínez" w:date="2020-09-03T12:44:00Z"/>
                    <w:color w:val="000000"/>
                    <w:lang w:eastAsia="es-ES"/>
                  </w:rPr>
                </w:rPrChange>
              </w:rPr>
            </w:pPr>
            <w:ins w:id="5591" w:author="Ana Magdalena Vargas Martínez" w:date="2020-09-03T12:46:00Z">
              <w:r w:rsidRPr="00D10E09">
                <w:rPr>
                  <w:color w:val="000000"/>
                  <w:lang w:val="en-US" w:eastAsia="es-ES"/>
                  <w:rPrChange w:id="5592" w:author="Ana Magdalena Vargas Martínez" w:date="2020-09-04T09:43:00Z">
                    <w:rPr>
                      <w:color w:val="000000"/>
                      <w:lang w:eastAsia="es-ES"/>
                    </w:rPr>
                  </w:rPrChange>
                </w:rPr>
                <w:t>Control group (screening alone) (n=</w:t>
              </w:r>
            </w:ins>
            <w:ins w:id="5593" w:author="Ana Magdalena Vargas Martínez" w:date="2020-09-03T12:51:00Z">
              <w:r w:rsidRPr="00D10E09">
                <w:rPr>
                  <w:color w:val="000000"/>
                  <w:lang w:val="en-US" w:eastAsia="es-ES"/>
                  <w:rPrChange w:id="5594" w:author="Ana Magdalena Vargas Martínez" w:date="2020-09-04T09:43:00Z">
                    <w:rPr>
                      <w:color w:val="000000"/>
                      <w:lang w:eastAsia="es-ES"/>
                    </w:rPr>
                  </w:rPrChange>
                </w:rPr>
                <w:t>2</w:t>
              </w:r>
            </w:ins>
            <w:ins w:id="5595" w:author="Ana Magdalena Vargas Martínez" w:date="2020-09-03T12:46:00Z">
              <w:r w:rsidRPr="00D10E09">
                <w:rPr>
                  <w:color w:val="000000"/>
                  <w:lang w:val="en-US" w:eastAsia="es-ES"/>
                  <w:rPrChange w:id="5596" w:author="Ana Magdalena Vargas Martínez" w:date="2020-09-04T09:43:00Z">
                    <w:rPr>
                      <w:color w:val="000000"/>
                      <w:lang w:eastAsia="es-ES"/>
                    </w:rPr>
                  </w:rPrChange>
                </w:rPr>
                <w:t>)</w:t>
              </w:r>
            </w:ins>
          </w:p>
        </w:tc>
        <w:tc>
          <w:tcPr>
            <w:tcW w:w="1599" w:type="dxa"/>
            <w:tcBorders>
              <w:top w:val="single" w:sz="4" w:space="0" w:color="auto"/>
              <w:left w:val="nil"/>
              <w:bottom w:val="single" w:sz="4" w:space="0" w:color="auto"/>
            </w:tcBorders>
            <w:shd w:val="clear" w:color="auto" w:fill="FFFFFF" w:themeFill="background1"/>
            <w:vAlign w:val="center"/>
          </w:tcPr>
          <w:p w14:paraId="4ED8F9A3" w14:textId="0D294712" w:rsidR="00A87337" w:rsidRPr="00D10E09" w:rsidRDefault="00A87337" w:rsidP="00A87337">
            <w:pPr>
              <w:spacing w:line="360" w:lineRule="auto"/>
              <w:rPr>
                <w:ins w:id="5597" w:author="Ana Magdalena Vargas Martínez" w:date="2020-09-03T12:44:00Z"/>
                <w:color w:val="000000"/>
                <w:lang w:val="en-US" w:eastAsia="es-ES"/>
                <w:rPrChange w:id="5598" w:author="Ana Magdalena Vargas Martínez" w:date="2020-09-04T09:43:00Z">
                  <w:rPr>
                    <w:ins w:id="5599" w:author="Ana Magdalena Vargas Martínez" w:date="2020-09-03T12:44:00Z"/>
                    <w:color w:val="000000"/>
                    <w:lang w:eastAsia="es-ES"/>
                  </w:rPr>
                </w:rPrChange>
              </w:rPr>
            </w:pPr>
            <w:ins w:id="5600" w:author="Ana Magdalena Vargas Martínez" w:date="2020-09-03T12:57:00Z">
              <w:r w:rsidRPr="00D10E09">
                <w:rPr>
                  <w:color w:val="000000"/>
                  <w:lang w:val="en-US" w:eastAsia="es-ES"/>
                  <w:rPrChange w:id="5601" w:author="Ana Magdalena Vargas Martínez" w:date="2020-09-04T09:43:00Z">
                    <w:rPr>
                      <w:color w:val="000000"/>
                      <w:lang w:eastAsia="es-ES"/>
                    </w:rPr>
                  </w:rPrChange>
                </w:rPr>
                <w:t>No cost-effective (n=</w:t>
              </w:r>
            </w:ins>
            <w:ins w:id="5602" w:author="Ana Magdalena Vargas Martínez" w:date="2020-09-03T12:59:00Z">
              <w:r w:rsidRPr="00D10E09">
                <w:rPr>
                  <w:color w:val="000000"/>
                  <w:lang w:val="en-US" w:eastAsia="es-ES"/>
                  <w:rPrChange w:id="5603" w:author="Ana Magdalena Vargas Martínez" w:date="2020-09-04T09:43:00Z">
                    <w:rPr>
                      <w:color w:val="000000"/>
                      <w:lang w:eastAsia="es-ES"/>
                    </w:rPr>
                  </w:rPrChange>
                </w:rPr>
                <w:t>2</w:t>
              </w:r>
            </w:ins>
            <w:ins w:id="5604" w:author="Ana Magdalena Vargas Martínez" w:date="2020-09-03T12:57:00Z">
              <w:r w:rsidRPr="00D10E09">
                <w:rPr>
                  <w:color w:val="000000"/>
                  <w:lang w:val="en-US" w:eastAsia="es-ES"/>
                  <w:rPrChange w:id="5605" w:author="Ana Magdalena Vargas Martínez" w:date="2020-09-04T09:43:00Z">
                    <w:rPr>
                      <w:color w:val="000000"/>
                      <w:lang w:eastAsia="es-ES"/>
                    </w:rPr>
                  </w:rPrChange>
                </w:rPr>
                <w:t xml:space="preserve">) (in the low-risk </w:t>
              </w:r>
            </w:ins>
            <w:ins w:id="5606" w:author="Ana Magdalena Vargas Martínez" w:date="2020-09-03T12:59:00Z">
              <w:r w:rsidRPr="00D10E09">
                <w:rPr>
                  <w:color w:val="000000"/>
                  <w:lang w:val="en-US" w:eastAsia="es-ES"/>
                  <w:rPrChange w:id="5607" w:author="Ana Magdalena Vargas Martínez" w:date="2020-09-04T09:43:00Z">
                    <w:rPr>
                      <w:color w:val="000000"/>
                      <w:lang w:eastAsia="es-ES"/>
                    </w:rPr>
                  </w:rPrChange>
                </w:rPr>
                <w:t xml:space="preserve">and high-risk </w:t>
              </w:r>
            </w:ins>
            <w:ins w:id="5608" w:author="Ana Magdalena Vargas Martínez" w:date="2020-09-03T12:57:00Z">
              <w:r w:rsidRPr="00D10E09">
                <w:rPr>
                  <w:color w:val="000000"/>
                  <w:lang w:val="en-US" w:eastAsia="es-ES"/>
                  <w:rPrChange w:id="5609" w:author="Ana Magdalena Vargas Martínez" w:date="2020-09-04T09:43:00Z">
                    <w:rPr>
                      <w:color w:val="000000"/>
                      <w:lang w:eastAsia="es-ES"/>
                    </w:rPr>
                  </w:rPrChange>
                </w:rPr>
                <w:t>trial</w:t>
              </w:r>
            </w:ins>
            <w:ins w:id="5610" w:author="Ana Magdalena Vargas Martínez" w:date="2020-09-03T12:59:00Z">
              <w:r w:rsidRPr="00D10E09">
                <w:rPr>
                  <w:color w:val="000000"/>
                  <w:lang w:val="en-US" w:eastAsia="es-ES"/>
                  <w:rPrChange w:id="5611" w:author="Ana Magdalena Vargas Martínez" w:date="2020-09-04T09:43:00Z">
                    <w:rPr>
                      <w:color w:val="000000"/>
                      <w:lang w:eastAsia="es-ES"/>
                    </w:rPr>
                  </w:rPrChange>
                </w:rPr>
                <w:t>s</w:t>
              </w:r>
            </w:ins>
            <w:ins w:id="5612" w:author="Ana Magdalena Vargas Martínez" w:date="2020-09-03T12:57:00Z">
              <w:r w:rsidRPr="00D10E09">
                <w:rPr>
                  <w:color w:val="000000"/>
                  <w:lang w:val="en-US" w:eastAsia="es-ES"/>
                  <w:rPrChange w:id="5613" w:author="Ana Magdalena Vargas Martínez" w:date="2020-09-04T09:43:00Z">
                    <w:rPr>
                      <w:color w:val="000000"/>
                      <w:lang w:eastAsia="es-ES"/>
                    </w:rPr>
                  </w:rPrChange>
                </w:rPr>
                <w:t>)</w:t>
              </w:r>
            </w:ins>
          </w:p>
        </w:tc>
        <w:tc>
          <w:tcPr>
            <w:tcW w:w="2004" w:type="dxa"/>
            <w:vMerge w:val="restart"/>
            <w:tcBorders>
              <w:top w:val="single" w:sz="4" w:space="0" w:color="auto"/>
              <w:left w:val="nil"/>
            </w:tcBorders>
            <w:shd w:val="clear" w:color="auto" w:fill="FFFFFF" w:themeFill="background1"/>
            <w:vAlign w:val="center"/>
          </w:tcPr>
          <w:p w14:paraId="74EDCC3C" w14:textId="1E6121A2" w:rsidR="00A87337" w:rsidRPr="006F5BD3" w:rsidRDefault="00A87337" w:rsidP="00A87337">
            <w:pPr>
              <w:spacing w:line="360" w:lineRule="auto"/>
              <w:rPr>
                <w:ins w:id="5614" w:author="Ana Magdalena Vargas Martínez" w:date="2020-09-03T12:44:00Z"/>
                <w:color w:val="000000"/>
                <w:lang w:eastAsia="es-ES"/>
              </w:rPr>
            </w:pPr>
            <w:ins w:id="5615" w:author="Ana Magdalena Vargas Martínez" w:date="2020-09-03T12:45:00Z">
              <w:r>
                <w:rPr>
                  <w:color w:val="000000"/>
                  <w:lang w:eastAsia="es-ES"/>
                </w:rPr>
                <w:t>[</w:t>
              </w:r>
            </w:ins>
            <w:ins w:id="5616" w:author="Ana Magdalena Vargas Martínez" w:date="2020-09-03T13:00:00Z">
              <w:r>
                <w:rPr>
                  <w:color w:val="000000"/>
                  <w:lang w:eastAsia="es-ES"/>
                </w:rPr>
                <w:t>1</w:t>
              </w:r>
            </w:ins>
            <w:ins w:id="5617" w:author="Ana Magdalena Vargas Martínez" w:date="2020-09-04T14:37:00Z">
              <w:r w:rsidR="004F7EBF">
                <w:rPr>
                  <w:color w:val="000000"/>
                  <w:lang w:eastAsia="es-ES"/>
                </w:rPr>
                <w:t>7</w:t>
              </w:r>
            </w:ins>
            <w:ins w:id="5618" w:author="Ana Magdalena Vargas Martínez" w:date="2020-09-03T12:45:00Z">
              <w:r>
                <w:rPr>
                  <w:color w:val="000000"/>
                  <w:lang w:eastAsia="es-ES"/>
                </w:rPr>
                <w:t>] Deluca P et al.</w:t>
              </w:r>
            </w:ins>
          </w:p>
        </w:tc>
      </w:tr>
      <w:tr w:rsidR="00A87337" w:rsidRPr="001913F4" w14:paraId="75D38E6A" w14:textId="77777777" w:rsidTr="003833D4">
        <w:trPr>
          <w:trHeight w:val="920"/>
          <w:ins w:id="5619" w:author="Ana Magdalena Vargas Martínez" w:date="2020-09-03T12:43:00Z"/>
        </w:trPr>
        <w:tc>
          <w:tcPr>
            <w:tcW w:w="5069" w:type="dxa"/>
            <w:tcBorders>
              <w:top w:val="single" w:sz="4" w:space="0" w:color="auto"/>
              <w:bottom w:val="single" w:sz="4" w:space="0" w:color="auto"/>
            </w:tcBorders>
            <w:shd w:val="clear" w:color="auto" w:fill="FFFFFF" w:themeFill="background1"/>
            <w:vAlign w:val="center"/>
          </w:tcPr>
          <w:p w14:paraId="7ECF0C74" w14:textId="5878004B" w:rsidR="00A87337" w:rsidRPr="00D10E09" w:rsidRDefault="00A87337" w:rsidP="00A87337">
            <w:pPr>
              <w:spacing w:line="360" w:lineRule="auto"/>
              <w:rPr>
                <w:ins w:id="5620" w:author="Ana Magdalena Vargas Martínez" w:date="2020-09-03T12:43:00Z"/>
                <w:color w:val="000000"/>
                <w:lang w:val="en-US" w:eastAsia="es-ES"/>
                <w:rPrChange w:id="5621" w:author="Ana Magdalena Vargas Martínez" w:date="2020-09-04T09:43:00Z">
                  <w:rPr>
                    <w:ins w:id="5622" w:author="Ana Magdalena Vargas Martínez" w:date="2020-09-03T12:43:00Z"/>
                    <w:color w:val="000000"/>
                    <w:lang w:eastAsia="es-ES"/>
                  </w:rPr>
                </w:rPrChange>
              </w:rPr>
            </w:pPr>
            <w:ins w:id="5623" w:author="Ana Magdalena Vargas Martínez" w:date="2020-09-03T12:43:00Z">
              <w:r w:rsidRPr="00D10E09">
                <w:rPr>
                  <w:color w:val="000000"/>
                  <w:lang w:val="en-US" w:eastAsia="es-ES"/>
                  <w:rPrChange w:id="5624" w:author="Ana Magdalena Vargas Martínez" w:date="2020-09-04T09:43:00Z">
                    <w:rPr>
                      <w:color w:val="000000"/>
                      <w:lang w:eastAsia="es-ES"/>
                    </w:rPr>
                  </w:rPrChange>
                </w:rPr>
                <w:t>Personal feedback + smartphone- or web-based brief intervention (eBI</w:t>
              </w:r>
            </w:ins>
            <w:ins w:id="5625" w:author="Ana Magdalena Vargas Martínez" w:date="2020-09-03T12:44:00Z">
              <w:r w:rsidRPr="00D10E09">
                <w:rPr>
                  <w:color w:val="000000"/>
                  <w:lang w:val="en-US" w:eastAsia="es-ES"/>
                  <w:rPrChange w:id="5626" w:author="Ana Magdalena Vargas Martínez" w:date="2020-09-04T09:43:00Z">
                    <w:rPr>
                      <w:color w:val="000000"/>
                      <w:lang w:eastAsia="es-ES"/>
                    </w:rPr>
                  </w:rPrChange>
                </w:rPr>
                <w:t>) (n=</w:t>
              </w:r>
            </w:ins>
            <w:ins w:id="5627" w:author="Ana Magdalena Vargas Martínez" w:date="2020-09-03T12:50:00Z">
              <w:r w:rsidRPr="00D10E09">
                <w:rPr>
                  <w:color w:val="000000"/>
                  <w:lang w:val="en-US" w:eastAsia="es-ES"/>
                  <w:rPrChange w:id="5628" w:author="Ana Magdalena Vargas Martínez" w:date="2020-09-04T09:43:00Z">
                    <w:rPr>
                      <w:color w:val="000000"/>
                      <w:lang w:eastAsia="es-ES"/>
                    </w:rPr>
                  </w:rPrChange>
                </w:rPr>
                <w:t>2</w:t>
              </w:r>
            </w:ins>
            <w:ins w:id="5629" w:author="Ana Magdalena Vargas Martínez" w:date="2020-09-03T12:44:00Z">
              <w:r w:rsidRPr="00D10E09">
                <w:rPr>
                  <w:color w:val="000000"/>
                  <w:lang w:val="en-US" w:eastAsia="es-ES"/>
                  <w:rPrChange w:id="5630" w:author="Ana Magdalena Vargas Martínez" w:date="2020-09-04T09:43:00Z">
                    <w:rPr>
                      <w:color w:val="000000"/>
                      <w:lang w:eastAsia="es-ES"/>
                    </w:rPr>
                  </w:rPrChange>
                </w:rPr>
                <w:t>)</w:t>
              </w:r>
            </w:ins>
          </w:p>
        </w:tc>
        <w:tc>
          <w:tcPr>
            <w:tcW w:w="5113" w:type="dxa"/>
            <w:vMerge/>
            <w:tcBorders>
              <w:bottom w:val="single" w:sz="4" w:space="0" w:color="auto"/>
            </w:tcBorders>
            <w:shd w:val="clear" w:color="auto" w:fill="FFFFFF" w:themeFill="background1"/>
            <w:vAlign w:val="center"/>
          </w:tcPr>
          <w:p w14:paraId="681DC6F5" w14:textId="77777777" w:rsidR="00A87337" w:rsidRPr="00D10E09" w:rsidRDefault="00A87337" w:rsidP="00A87337">
            <w:pPr>
              <w:spacing w:line="360" w:lineRule="auto"/>
              <w:rPr>
                <w:ins w:id="5631" w:author="Ana Magdalena Vargas Martínez" w:date="2020-09-03T12:43:00Z"/>
                <w:color w:val="000000"/>
                <w:lang w:val="en-US" w:eastAsia="es-ES"/>
                <w:rPrChange w:id="5632" w:author="Ana Magdalena Vargas Martínez" w:date="2020-09-04T09:43:00Z">
                  <w:rPr>
                    <w:ins w:id="5633" w:author="Ana Magdalena Vargas Martínez" w:date="2020-09-03T12:43:00Z"/>
                    <w:color w:val="000000"/>
                    <w:lang w:eastAsia="es-ES"/>
                  </w:rPr>
                </w:rPrChange>
              </w:rPr>
            </w:pPr>
          </w:p>
        </w:tc>
        <w:tc>
          <w:tcPr>
            <w:tcW w:w="1599" w:type="dxa"/>
            <w:tcBorders>
              <w:top w:val="single" w:sz="4" w:space="0" w:color="auto"/>
              <w:left w:val="nil"/>
              <w:bottom w:val="single" w:sz="4" w:space="0" w:color="auto"/>
            </w:tcBorders>
            <w:shd w:val="clear" w:color="auto" w:fill="FFFFFF" w:themeFill="background1"/>
            <w:vAlign w:val="center"/>
          </w:tcPr>
          <w:p w14:paraId="596698EB" w14:textId="0F0E6238" w:rsidR="00A87337" w:rsidRPr="00D10E09" w:rsidRDefault="00A87337" w:rsidP="00A87337">
            <w:pPr>
              <w:spacing w:line="360" w:lineRule="auto"/>
              <w:rPr>
                <w:ins w:id="5634" w:author="Ana Magdalena Vargas Martínez" w:date="2020-09-03T12:43:00Z"/>
                <w:color w:val="000000"/>
                <w:lang w:val="en-US" w:eastAsia="es-ES"/>
                <w:rPrChange w:id="5635" w:author="Ana Magdalena Vargas Martínez" w:date="2020-09-04T09:43:00Z">
                  <w:rPr>
                    <w:ins w:id="5636" w:author="Ana Magdalena Vargas Martínez" w:date="2020-09-03T12:43:00Z"/>
                    <w:color w:val="000000"/>
                    <w:lang w:eastAsia="es-ES"/>
                  </w:rPr>
                </w:rPrChange>
              </w:rPr>
            </w:pPr>
            <w:ins w:id="5637" w:author="Ana Magdalena Vargas Martínez" w:date="2020-09-03T12:49:00Z">
              <w:r w:rsidRPr="00D10E09">
                <w:rPr>
                  <w:color w:val="000000"/>
                  <w:lang w:val="en-US" w:eastAsia="es-ES"/>
                  <w:rPrChange w:id="5638" w:author="Ana Magdalena Vargas Martínez" w:date="2020-09-04T09:43:00Z">
                    <w:rPr>
                      <w:color w:val="000000"/>
                      <w:lang w:eastAsia="es-ES"/>
                    </w:rPr>
                  </w:rPrChange>
                </w:rPr>
                <w:t>Dominated</w:t>
              </w:r>
            </w:ins>
            <w:ins w:id="5639" w:author="Ana Magdalena Vargas Martínez" w:date="2020-09-03T12:50:00Z">
              <w:r w:rsidRPr="00D10E09">
                <w:rPr>
                  <w:color w:val="000000"/>
                  <w:lang w:val="en-US" w:eastAsia="es-ES"/>
                  <w:rPrChange w:id="5640" w:author="Ana Magdalena Vargas Martínez" w:date="2020-09-04T09:43:00Z">
                    <w:rPr>
                      <w:color w:val="000000"/>
                      <w:lang w:eastAsia="es-ES"/>
                    </w:rPr>
                  </w:rPrChange>
                </w:rPr>
                <w:t xml:space="preserve"> </w:t>
              </w:r>
            </w:ins>
            <w:ins w:id="5641" w:author="Ana Magdalena Vargas Martínez" w:date="2020-09-03T12:54:00Z">
              <w:r w:rsidRPr="00D10E09">
                <w:rPr>
                  <w:color w:val="000000"/>
                  <w:lang w:val="en-US" w:eastAsia="es-ES"/>
                  <w:rPrChange w:id="5642" w:author="Ana Magdalena Vargas Martínez" w:date="2020-09-04T09:43:00Z">
                    <w:rPr>
                      <w:color w:val="000000"/>
                      <w:lang w:eastAsia="es-ES"/>
                    </w:rPr>
                  </w:rPrChange>
                </w:rPr>
                <w:t xml:space="preserve">(n=2) </w:t>
              </w:r>
            </w:ins>
            <w:ins w:id="5643" w:author="Ana Magdalena Vargas Martínez" w:date="2020-09-03T12:50:00Z">
              <w:r w:rsidRPr="00D10E09">
                <w:rPr>
                  <w:color w:val="000000"/>
                  <w:lang w:val="en-US" w:eastAsia="es-ES"/>
                  <w:rPrChange w:id="5644" w:author="Ana Magdalena Vargas Martínez" w:date="2020-09-04T09:43:00Z">
                    <w:rPr>
                      <w:color w:val="000000"/>
                      <w:lang w:eastAsia="es-ES"/>
                    </w:rPr>
                  </w:rPrChange>
                </w:rPr>
                <w:t xml:space="preserve">(in the low-risk </w:t>
              </w:r>
            </w:ins>
            <w:ins w:id="5645" w:author="Ana Magdalena Vargas Martínez" w:date="2020-09-03T12:53:00Z">
              <w:r w:rsidRPr="00D10E09">
                <w:rPr>
                  <w:color w:val="000000"/>
                  <w:lang w:val="en-US" w:eastAsia="es-ES"/>
                  <w:rPrChange w:id="5646" w:author="Ana Magdalena Vargas Martínez" w:date="2020-09-04T09:43:00Z">
                    <w:rPr>
                      <w:color w:val="000000"/>
                      <w:lang w:eastAsia="es-ES"/>
                    </w:rPr>
                  </w:rPrChange>
                </w:rPr>
                <w:t xml:space="preserve">and high-risk </w:t>
              </w:r>
            </w:ins>
            <w:ins w:id="5647" w:author="Ana Magdalena Vargas Martínez" w:date="2020-09-03T12:50:00Z">
              <w:r w:rsidRPr="00D10E09">
                <w:rPr>
                  <w:color w:val="000000"/>
                  <w:lang w:val="en-US" w:eastAsia="es-ES"/>
                  <w:rPrChange w:id="5648" w:author="Ana Magdalena Vargas Martínez" w:date="2020-09-04T09:43:00Z">
                    <w:rPr>
                      <w:color w:val="000000"/>
                      <w:lang w:eastAsia="es-ES"/>
                    </w:rPr>
                  </w:rPrChange>
                </w:rPr>
                <w:t>trial</w:t>
              </w:r>
            </w:ins>
            <w:ins w:id="5649" w:author="Ana Magdalena Vargas Martínez" w:date="2020-09-03T12:53:00Z">
              <w:r w:rsidRPr="00D10E09">
                <w:rPr>
                  <w:color w:val="000000"/>
                  <w:lang w:val="en-US" w:eastAsia="es-ES"/>
                  <w:rPrChange w:id="5650" w:author="Ana Magdalena Vargas Martínez" w:date="2020-09-04T09:43:00Z">
                    <w:rPr>
                      <w:color w:val="000000"/>
                      <w:lang w:eastAsia="es-ES"/>
                    </w:rPr>
                  </w:rPrChange>
                </w:rPr>
                <w:t>s</w:t>
              </w:r>
            </w:ins>
            <w:ins w:id="5651" w:author="Ana Magdalena Vargas Martínez" w:date="2020-09-03T12:50:00Z">
              <w:r w:rsidRPr="00D10E09">
                <w:rPr>
                  <w:color w:val="000000"/>
                  <w:lang w:val="en-US" w:eastAsia="es-ES"/>
                  <w:rPrChange w:id="5652" w:author="Ana Magdalena Vargas Martínez" w:date="2020-09-04T09:43:00Z">
                    <w:rPr>
                      <w:color w:val="000000"/>
                      <w:lang w:eastAsia="es-ES"/>
                    </w:rPr>
                  </w:rPrChange>
                </w:rPr>
                <w:t>)</w:t>
              </w:r>
            </w:ins>
          </w:p>
        </w:tc>
        <w:tc>
          <w:tcPr>
            <w:tcW w:w="2004" w:type="dxa"/>
            <w:vMerge/>
            <w:tcBorders>
              <w:left w:val="nil"/>
              <w:bottom w:val="single" w:sz="4" w:space="0" w:color="auto"/>
            </w:tcBorders>
            <w:shd w:val="clear" w:color="auto" w:fill="FFFFFF" w:themeFill="background1"/>
            <w:vAlign w:val="center"/>
          </w:tcPr>
          <w:p w14:paraId="50054922" w14:textId="66827987" w:rsidR="00A87337" w:rsidRPr="00D10E09" w:rsidRDefault="00A87337" w:rsidP="00A87337">
            <w:pPr>
              <w:spacing w:line="360" w:lineRule="auto"/>
              <w:rPr>
                <w:ins w:id="5653" w:author="Ana Magdalena Vargas Martínez" w:date="2020-09-03T12:43:00Z"/>
                <w:color w:val="000000"/>
                <w:lang w:val="en-US" w:eastAsia="es-ES"/>
                <w:rPrChange w:id="5654" w:author="Ana Magdalena Vargas Martínez" w:date="2020-09-04T09:43:00Z">
                  <w:rPr>
                    <w:ins w:id="5655" w:author="Ana Magdalena Vargas Martínez" w:date="2020-09-03T12:43:00Z"/>
                    <w:color w:val="000000"/>
                    <w:lang w:eastAsia="es-ES"/>
                  </w:rPr>
                </w:rPrChange>
              </w:rPr>
            </w:pPr>
          </w:p>
        </w:tc>
      </w:tr>
      <w:tr w:rsidR="00A87337" w:rsidRPr="006F5BD3" w14:paraId="4DF339F3" w14:textId="77777777" w:rsidTr="0016205C">
        <w:trPr>
          <w:trHeight w:val="920"/>
          <w:ins w:id="5656" w:author="Ana Magdalena Vargas Martínez" w:date="2020-09-02T18:42:00Z"/>
        </w:trPr>
        <w:tc>
          <w:tcPr>
            <w:tcW w:w="5069" w:type="dxa"/>
            <w:tcBorders>
              <w:top w:val="single" w:sz="4" w:space="0" w:color="auto"/>
              <w:bottom w:val="single" w:sz="4" w:space="0" w:color="auto"/>
            </w:tcBorders>
            <w:shd w:val="clear" w:color="auto" w:fill="FFFFFF" w:themeFill="background1"/>
            <w:vAlign w:val="center"/>
          </w:tcPr>
          <w:p w14:paraId="1A91140B" w14:textId="51E6A7F3" w:rsidR="00A87337" w:rsidRPr="00D10E09" w:rsidRDefault="00A87337" w:rsidP="00A87337">
            <w:pPr>
              <w:spacing w:line="360" w:lineRule="auto"/>
              <w:rPr>
                <w:ins w:id="5657" w:author="Ana Magdalena Vargas Martínez" w:date="2020-09-02T18:42:00Z"/>
                <w:color w:val="000000"/>
                <w:lang w:val="en-US" w:eastAsia="es-ES"/>
                <w:rPrChange w:id="5658" w:author="Ana Magdalena Vargas Martínez" w:date="2020-09-04T09:43:00Z">
                  <w:rPr>
                    <w:ins w:id="5659" w:author="Ana Magdalena Vargas Martínez" w:date="2020-09-02T18:42:00Z"/>
                    <w:color w:val="000000"/>
                    <w:lang w:eastAsia="es-ES"/>
                  </w:rPr>
                </w:rPrChange>
              </w:rPr>
            </w:pPr>
            <w:ins w:id="5660" w:author="Ana Magdalena Vargas Martínez" w:date="2020-09-02T18:42:00Z">
              <w:r w:rsidRPr="00D10E09">
                <w:rPr>
                  <w:color w:val="000000"/>
                  <w:lang w:val="en-US" w:eastAsia="es-ES"/>
                  <w:rPrChange w:id="5661" w:author="Ana Magdalena Vargas Martínez" w:date="2020-09-04T09:43:00Z">
                    <w:rPr>
                      <w:color w:val="000000"/>
                      <w:lang w:eastAsia="es-ES"/>
                    </w:rPr>
                  </w:rPrChange>
                </w:rPr>
                <w:lastRenderedPageBreak/>
                <w:t>Brief advice (face-to-face) + an offer of an app</w:t>
              </w:r>
            </w:ins>
            <w:ins w:id="5662" w:author="Ana Magdalena Vargas Martínez" w:date="2020-09-02T18:43:00Z">
              <w:r w:rsidRPr="00D10E09">
                <w:rPr>
                  <w:color w:val="000000"/>
                  <w:lang w:val="en-US" w:eastAsia="es-ES"/>
                  <w:rPrChange w:id="5663" w:author="Ana Magdalena Vargas Martínez" w:date="2020-09-04T09:43:00Z">
                    <w:rPr>
                      <w:color w:val="000000"/>
                      <w:lang w:eastAsia="es-ES"/>
                    </w:rPr>
                  </w:rPrChange>
                </w:rPr>
                <w:t>ointment with an Alcohol Health Worker (AHW) (n=</w:t>
              </w:r>
            </w:ins>
            <w:ins w:id="5664" w:author="Ana Magdalena Vargas Martínez" w:date="2020-09-03T12:51:00Z">
              <w:r w:rsidRPr="00D10E09">
                <w:rPr>
                  <w:color w:val="000000"/>
                  <w:lang w:val="en-US" w:eastAsia="es-ES"/>
                  <w:rPrChange w:id="5665" w:author="Ana Magdalena Vargas Martínez" w:date="2020-09-04T09:43:00Z">
                    <w:rPr>
                      <w:color w:val="000000"/>
                      <w:lang w:eastAsia="es-ES"/>
                    </w:rPr>
                  </w:rPrChange>
                </w:rPr>
                <w:t>1</w:t>
              </w:r>
            </w:ins>
            <w:ins w:id="5666" w:author="Ana Magdalena Vargas Martínez" w:date="2020-09-02T18:43:00Z">
              <w:r w:rsidRPr="00D10E09">
                <w:rPr>
                  <w:color w:val="000000"/>
                  <w:lang w:val="en-US" w:eastAsia="es-ES"/>
                  <w:rPrChange w:id="5667" w:author="Ana Magdalena Vargas Martínez" w:date="2020-09-04T09:43:00Z">
                    <w:rPr>
                      <w:color w:val="000000"/>
                      <w:lang w:eastAsia="es-ES"/>
                    </w:rPr>
                  </w:rPrChange>
                </w:rPr>
                <w:t>)</w:t>
              </w:r>
            </w:ins>
          </w:p>
        </w:tc>
        <w:tc>
          <w:tcPr>
            <w:tcW w:w="5113" w:type="dxa"/>
            <w:tcBorders>
              <w:top w:val="single" w:sz="4" w:space="0" w:color="auto"/>
              <w:bottom w:val="single" w:sz="4" w:space="0" w:color="auto"/>
            </w:tcBorders>
            <w:shd w:val="clear" w:color="auto" w:fill="FFFFFF" w:themeFill="background1"/>
            <w:vAlign w:val="center"/>
          </w:tcPr>
          <w:p w14:paraId="4ABAB633" w14:textId="79B16DED" w:rsidR="00A87337" w:rsidRPr="00D10E09" w:rsidRDefault="00A87337" w:rsidP="00A87337">
            <w:pPr>
              <w:spacing w:line="360" w:lineRule="auto"/>
              <w:rPr>
                <w:ins w:id="5668" w:author="Ana Magdalena Vargas Martínez" w:date="2020-09-02T18:42:00Z"/>
                <w:color w:val="000000"/>
                <w:lang w:val="en-US" w:eastAsia="es-ES"/>
                <w:rPrChange w:id="5669" w:author="Ana Magdalena Vargas Martínez" w:date="2020-09-04T09:43:00Z">
                  <w:rPr>
                    <w:ins w:id="5670" w:author="Ana Magdalena Vargas Martínez" w:date="2020-09-02T18:42:00Z"/>
                    <w:color w:val="000000"/>
                    <w:lang w:eastAsia="es-ES"/>
                  </w:rPr>
                </w:rPrChange>
              </w:rPr>
            </w:pPr>
            <w:ins w:id="5671" w:author="Ana Magdalena Vargas Martínez" w:date="2020-09-02T18:43:00Z">
              <w:r w:rsidRPr="00D10E09">
                <w:rPr>
                  <w:color w:val="000000"/>
                  <w:lang w:val="en-US" w:eastAsia="es-ES"/>
                  <w:rPrChange w:id="5672" w:author="Ana Magdalena Vargas Martínez" w:date="2020-09-04T09:43:00Z">
                    <w:rPr>
                      <w:color w:val="000000"/>
                      <w:lang w:eastAsia="es-ES"/>
                    </w:rPr>
                  </w:rPrChange>
                </w:rPr>
                <w:t>Control treatment: general health information leaflet (n=1)</w:t>
              </w:r>
            </w:ins>
          </w:p>
        </w:tc>
        <w:tc>
          <w:tcPr>
            <w:tcW w:w="1599" w:type="dxa"/>
            <w:tcBorders>
              <w:top w:val="single" w:sz="4" w:space="0" w:color="auto"/>
              <w:left w:val="nil"/>
              <w:bottom w:val="single" w:sz="4" w:space="0" w:color="auto"/>
            </w:tcBorders>
            <w:shd w:val="clear" w:color="auto" w:fill="FFFFFF" w:themeFill="background1"/>
            <w:vAlign w:val="center"/>
          </w:tcPr>
          <w:p w14:paraId="77EC91F3" w14:textId="7BD5105B" w:rsidR="00A87337" w:rsidRPr="006F5BD3" w:rsidRDefault="00A87337" w:rsidP="00A87337">
            <w:pPr>
              <w:spacing w:line="360" w:lineRule="auto"/>
              <w:rPr>
                <w:ins w:id="5673" w:author="Ana Magdalena Vargas Martínez" w:date="2020-09-02T18:42:00Z"/>
                <w:color w:val="000000"/>
                <w:lang w:eastAsia="es-ES"/>
              </w:rPr>
            </w:pPr>
            <w:ins w:id="5674" w:author="Ana Magdalena Vargas Martínez" w:date="2020-09-02T18:43:00Z">
              <w:r>
                <w:rPr>
                  <w:color w:val="000000"/>
                  <w:lang w:eastAsia="es-ES"/>
                </w:rPr>
                <w:t>No cost-ef</w:t>
              </w:r>
            </w:ins>
            <w:ins w:id="5675" w:author="Ana Magdalena Vargas Martínez" w:date="2020-09-02T18:44:00Z">
              <w:r>
                <w:rPr>
                  <w:color w:val="000000"/>
                  <w:lang w:eastAsia="es-ES"/>
                </w:rPr>
                <w:t>fective</w:t>
              </w:r>
            </w:ins>
          </w:p>
        </w:tc>
        <w:tc>
          <w:tcPr>
            <w:tcW w:w="2004" w:type="dxa"/>
            <w:tcBorders>
              <w:top w:val="single" w:sz="4" w:space="0" w:color="auto"/>
              <w:left w:val="nil"/>
              <w:bottom w:val="single" w:sz="4" w:space="0" w:color="auto"/>
            </w:tcBorders>
            <w:shd w:val="clear" w:color="auto" w:fill="FFFFFF" w:themeFill="background1"/>
            <w:vAlign w:val="center"/>
          </w:tcPr>
          <w:p w14:paraId="49A805CC" w14:textId="1B30E6FE" w:rsidR="00A87337" w:rsidRPr="006F5BD3" w:rsidRDefault="00A87337" w:rsidP="00A87337">
            <w:pPr>
              <w:spacing w:line="360" w:lineRule="auto"/>
              <w:rPr>
                <w:ins w:id="5676" w:author="Ana Magdalena Vargas Martínez" w:date="2020-09-02T18:42:00Z"/>
                <w:color w:val="000000"/>
                <w:lang w:eastAsia="es-ES"/>
              </w:rPr>
            </w:pPr>
            <w:ins w:id="5677" w:author="Ana Magdalena Vargas Martínez" w:date="2020-09-02T18:44:00Z">
              <w:r>
                <w:rPr>
                  <w:color w:val="000000"/>
                  <w:lang w:eastAsia="es-ES"/>
                </w:rPr>
                <w:t>[1</w:t>
              </w:r>
            </w:ins>
            <w:ins w:id="5678" w:author="Ana Magdalena Vargas Martínez" w:date="2020-09-04T14:37:00Z">
              <w:r w:rsidR="002A2573">
                <w:rPr>
                  <w:color w:val="000000"/>
                  <w:lang w:eastAsia="es-ES"/>
                </w:rPr>
                <w:t>6</w:t>
              </w:r>
            </w:ins>
            <w:ins w:id="5679" w:author="Ana Magdalena Vargas Martínez" w:date="2020-09-02T18:44:00Z">
              <w:r>
                <w:rPr>
                  <w:color w:val="000000"/>
                  <w:lang w:eastAsia="es-ES"/>
                </w:rPr>
                <w:t>] Crawford MJ et al.</w:t>
              </w:r>
            </w:ins>
          </w:p>
        </w:tc>
      </w:tr>
      <w:tr w:rsidR="00A87337" w:rsidRPr="006F5BD3" w14:paraId="7EC746EF" w14:textId="3D703022" w:rsidTr="0016205C">
        <w:trPr>
          <w:trHeight w:val="432"/>
        </w:trPr>
        <w:tc>
          <w:tcPr>
            <w:tcW w:w="13785" w:type="dxa"/>
            <w:gridSpan w:val="4"/>
            <w:tcBorders>
              <w:top w:val="single" w:sz="4" w:space="0" w:color="auto"/>
              <w:bottom w:val="single" w:sz="4" w:space="0" w:color="auto"/>
            </w:tcBorders>
            <w:shd w:val="clear" w:color="auto" w:fill="D9D9D9" w:themeFill="background1" w:themeFillShade="D9"/>
            <w:vAlign w:val="center"/>
          </w:tcPr>
          <w:p w14:paraId="13F3681D" w14:textId="43D141D3" w:rsidR="00A87337" w:rsidRPr="006F5BD3" w:rsidRDefault="00A87337" w:rsidP="00A87337">
            <w:pPr>
              <w:spacing w:line="480" w:lineRule="auto"/>
              <w:rPr>
                <w:b/>
                <w:color w:val="000000"/>
                <w:lang w:eastAsia="es-ES"/>
              </w:rPr>
            </w:pPr>
            <w:r w:rsidRPr="006F5BD3">
              <w:rPr>
                <w:b/>
                <w:color w:val="000000"/>
                <w:lang w:eastAsia="es-ES"/>
              </w:rPr>
              <w:t>Other interventions (n=</w:t>
            </w:r>
            <w:ins w:id="5680" w:author="Ana Magdalena Vargas Martínez" w:date="2020-09-03T19:05:00Z">
              <w:r w:rsidR="00427D05">
                <w:rPr>
                  <w:b/>
                  <w:color w:val="000000"/>
                  <w:lang w:eastAsia="es-ES"/>
                </w:rPr>
                <w:t>2</w:t>
              </w:r>
            </w:ins>
            <w:ins w:id="5681" w:author="Ana Magdalena Vargas Martínez" w:date="2020-09-03T19:36:00Z">
              <w:r w:rsidR="00F239C4">
                <w:rPr>
                  <w:b/>
                  <w:color w:val="000000"/>
                  <w:lang w:eastAsia="es-ES"/>
                </w:rPr>
                <w:t>2</w:t>
              </w:r>
            </w:ins>
            <w:del w:id="5682" w:author="Ana Magdalena Vargas Martínez" w:date="2020-09-03T14:19:00Z">
              <w:r w:rsidRPr="006F5BD3" w:rsidDel="00D96306">
                <w:rPr>
                  <w:b/>
                  <w:color w:val="000000"/>
                  <w:lang w:eastAsia="es-ES"/>
                </w:rPr>
                <w:delText>3</w:delText>
              </w:r>
            </w:del>
            <w:r w:rsidRPr="006F5BD3">
              <w:rPr>
                <w:b/>
                <w:color w:val="000000"/>
                <w:lang w:eastAsia="es-ES"/>
              </w:rPr>
              <w:t>)</w:t>
            </w:r>
          </w:p>
        </w:tc>
      </w:tr>
      <w:tr w:rsidR="00A87337" w:rsidRPr="006F5BD3" w14:paraId="29173FC5" w14:textId="7BEDD941" w:rsidTr="0016205C">
        <w:trPr>
          <w:trHeight w:val="625"/>
        </w:trPr>
        <w:tc>
          <w:tcPr>
            <w:tcW w:w="5069" w:type="dxa"/>
            <w:tcBorders>
              <w:top w:val="single" w:sz="4" w:space="0" w:color="auto"/>
              <w:bottom w:val="single" w:sz="4" w:space="0" w:color="auto"/>
            </w:tcBorders>
            <w:shd w:val="clear" w:color="auto" w:fill="FFFFFF" w:themeFill="background1"/>
            <w:vAlign w:val="center"/>
            <w:hideMark/>
          </w:tcPr>
          <w:p w14:paraId="273D869F" w14:textId="122F34CC" w:rsidR="00A87337" w:rsidRPr="00D10E09" w:rsidRDefault="00A87337" w:rsidP="00A87337">
            <w:pPr>
              <w:spacing w:line="360" w:lineRule="auto"/>
              <w:rPr>
                <w:color w:val="000000"/>
                <w:lang w:val="en-US" w:eastAsia="es-ES"/>
                <w:rPrChange w:id="5683" w:author="Ana Magdalena Vargas Martínez" w:date="2020-09-04T09:43:00Z">
                  <w:rPr>
                    <w:color w:val="000000"/>
                    <w:lang w:eastAsia="es-ES"/>
                  </w:rPr>
                </w:rPrChange>
              </w:rPr>
            </w:pPr>
            <w:r w:rsidRPr="00D10E09">
              <w:rPr>
                <w:color w:val="000000"/>
                <w:lang w:val="en-US" w:eastAsia="es-ES"/>
                <w:rPrChange w:id="5684" w:author="Ana Magdalena Vargas Martínez" w:date="2020-09-04T09:43:00Z">
                  <w:rPr>
                    <w:color w:val="000000"/>
                    <w:lang w:eastAsia="es-ES"/>
                  </w:rPr>
                </w:rPrChange>
              </w:rPr>
              <w:t>E-mail with a feedback report on personal drinking patterns</w:t>
            </w:r>
          </w:p>
          <w:p w14:paraId="550182EF" w14:textId="1CA92868" w:rsidR="00A87337" w:rsidRPr="006F5BD3" w:rsidRDefault="00A87337" w:rsidP="00A87337">
            <w:pPr>
              <w:spacing w:line="360" w:lineRule="auto"/>
              <w:rPr>
                <w:color w:val="000000"/>
                <w:lang w:eastAsia="es-ES"/>
              </w:rPr>
            </w:pPr>
            <w:r w:rsidRPr="006F5BD3">
              <w:rPr>
                <w:color w:val="000000"/>
                <w:lang w:eastAsia="es-ES"/>
              </w:rPr>
              <w:t>(n=1)</w:t>
            </w:r>
          </w:p>
        </w:tc>
        <w:tc>
          <w:tcPr>
            <w:tcW w:w="5113" w:type="dxa"/>
            <w:tcBorders>
              <w:top w:val="single" w:sz="4" w:space="0" w:color="auto"/>
              <w:bottom w:val="single" w:sz="4" w:space="0" w:color="auto"/>
            </w:tcBorders>
            <w:shd w:val="clear" w:color="auto" w:fill="FFFFFF" w:themeFill="background1"/>
            <w:vAlign w:val="center"/>
            <w:hideMark/>
          </w:tcPr>
          <w:p w14:paraId="57464C58" w14:textId="486316A5" w:rsidR="00A87337" w:rsidRPr="00D10E09" w:rsidRDefault="00A87337" w:rsidP="00A87337">
            <w:pPr>
              <w:spacing w:line="360" w:lineRule="auto"/>
              <w:rPr>
                <w:color w:val="000000"/>
                <w:lang w:val="en-US" w:eastAsia="es-ES"/>
                <w:rPrChange w:id="5685" w:author="Ana Magdalena Vargas Martínez" w:date="2020-09-04T09:43:00Z">
                  <w:rPr>
                    <w:color w:val="000000"/>
                    <w:lang w:eastAsia="es-ES"/>
                  </w:rPr>
                </w:rPrChange>
              </w:rPr>
            </w:pPr>
            <w:r w:rsidRPr="00D10E09">
              <w:rPr>
                <w:color w:val="000000"/>
                <w:lang w:val="en-US" w:eastAsia="es-ES"/>
                <w:rPrChange w:id="5686" w:author="Ana Magdalena Vargas Martínez" w:date="2020-09-04T09:43:00Z">
                  <w:rPr>
                    <w:color w:val="000000"/>
                    <w:lang w:eastAsia="es-ES"/>
                  </w:rPr>
                </w:rPrChange>
              </w:rPr>
              <w:t>E-mail with a feedback report on personal drinking patterns (+3 months)</w:t>
            </w:r>
          </w:p>
          <w:p w14:paraId="127A8E6B" w14:textId="3EEBA908" w:rsidR="00A87337" w:rsidRPr="006F5BD3" w:rsidRDefault="00A87337" w:rsidP="00A87337">
            <w:pPr>
              <w:spacing w:line="360" w:lineRule="auto"/>
              <w:rPr>
                <w:color w:val="000000"/>
                <w:lang w:eastAsia="es-ES"/>
              </w:rPr>
            </w:pPr>
            <w:r w:rsidRPr="00D10E09">
              <w:rPr>
                <w:color w:val="000000"/>
                <w:lang w:val="en-US" w:eastAsia="es-ES"/>
                <w:rPrChange w:id="5687" w:author="Ana Magdalena Vargas Martínez" w:date="2020-09-04T09:43:00Z">
                  <w:rPr>
                    <w:color w:val="000000"/>
                    <w:lang w:eastAsia="es-ES"/>
                  </w:rPr>
                </w:rPrChange>
              </w:rPr>
              <w:t xml:space="preserve"> </w:t>
            </w:r>
            <w:r w:rsidRPr="006F5BD3">
              <w:rPr>
                <w:color w:val="000000"/>
                <w:lang w:eastAsia="es-ES"/>
              </w:rPr>
              <w:t>(n=1)</w:t>
            </w:r>
          </w:p>
        </w:tc>
        <w:tc>
          <w:tcPr>
            <w:tcW w:w="1599" w:type="dxa"/>
            <w:tcBorders>
              <w:top w:val="single" w:sz="4" w:space="0" w:color="auto"/>
              <w:left w:val="nil"/>
              <w:bottom w:val="single" w:sz="4" w:space="0" w:color="auto"/>
            </w:tcBorders>
            <w:shd w:val="clear" w:color="auto" w:fill="FFFFFF" w:themeFill="background1"/>
            <w:vAlign w:val="center"/>
            <w:hideMark/>
          </w:tcPr>
          <w:p w14:paraId="02B65CEA" w14:textId="77777777" w:rsidR="00A87337" w:rsidRPr="006F5BD3" w:rsidRDefault="00A87337" w:rsidP="00A87337">
            <w:pPr>
              <w:spacing w:line="360" w:lineRule="auto"/>
              <w:jc w:val="center"/>
              <w:rPr>
                <w:color w:val="000000"/>
                <w:lang w:eastAsia="es-ES"/>
              </w:rPr>
            </w:pPr>
            <w:r w:rsidRPr="006F5BD3">
              <w:rPr>
                <w:color w:val="000000"/>
                <w:lang w:eastAsia="es-ES"/>
              </w:rPr>
              <w:t>ns</w:t>
            </w:r>
          </w:p>
        </w:tc>
        <w:tc>
          <w:tcPr>
            <w:tcW w:w="2004" w:type="dxa"/>
            <w:tcBorders>
              <w:top w:val="single" w:sz="4" w:space="0" w:color="auto"/>
              <w:left w:val="nil"/>
              <w:bottom w:val="single" w:sz="4" w:space="0" w:color="auto"/>
            </w:tcBorders>
            <w:shd w:val="clear" w:color="auto" w:fill="FFFFFF" w:themeFill="background1"/>
            <w:vAlign w:val="center"/>
          </w:tcPr>
          <w:p w14:paraId="6EB47FB5" w14:textId="236A3A47" w:rsidR="00A87337" w:rsidRPr="006F5BD3" w:rsidRDefault="00A87337" w:rsidP="00A87337">
            <w:pPr>
              <w:spacing w:line="360" w:lineRule="auto"/>
              <w:rPr>
                <w:color w:val="000000"/>
                <w:lang w:eastAsia="es-ES"/>
              </w:rPr>
            </w:pPr>
            <w:r w:rsidRPr="006F5BD3">
              <w:rPr>
                <w:color w:val="000000"/>
                <w:lang w:eastAsia="es-ES"/>
              </w:rPr>
              <w:t>[</w:t>
            </w:r>
            <w:ins w:id="5688" w:author="Ana Magdalena Vargas Martínez" w:date="2020-09-04T13:53:00Z">
              <w:r w:rsidR="00E95571">
                <w:rPr>
                  <w:color w:val="000000"/>
                  <w:lang w:eastAsia="es-ES"/>
                </w:rPr>
                <w:t>15</w:t>
              </w:r>
            </w:ins>
            <w:del w:id="5689" w:author="Ana Magdalena Vargas Martínez" w:date="2020-09-04T13:53:00Z">
              <w:r w:rsidRPr="006F5BD3" w:rsidDel="00E95571">
                <w:rPr>
                  <w:color w:val="000000"/>
                  <w:lang w:eastAsia="es-ES"/>
                </w:rPr>
                <w:delText>8</w:delText>
              </w:r>
            </w:del>
            <w:r w:rsidRPr="006F5BD3">
              <w:rPr>
                <w:color w:val="000000"/>
                <w:lang w:eastAsia="es-ES"/>
              </w:rPr>
              <w:t>] Cowell AJ et al.</w:t>
            </w:r>
          </w:p>
        </w:tc>
      </w:tr>
      <w:tr w:rsidR="00A87337" w:rsidRPr="006F5BD3" w14:paraId="1DF0540B" w14:textId="1D942E94" w:rsidTr="0016205C">
        <w:trPr>
          <w:trHeight w:val="635"/>
        </w:trPr>
        <w:tc>
          <w:tcPr>
            <w:tcW w:w="5069" w:type="dxa"/>
            <w:tcBorders>
              <w:top w:val="single" w:sz="4" w:space="0" w:color="auto"/>
              <w:bottom w:val="single" w:sz="4" w:space="0" w:color="auto"/>
            </w:tcBorders>
            <w:shd w:val="clear" w:color="auto" w:fill="FFFFFF" w:themeFill="background1"/>
            <w:vAlign w:val="center"/>
            <w:hideMark/>
          </w:tcPr>
          <w:p w14:paraId="207FE198" w14:textId="5F5B2DBD" w:rsidR="00A87337" w:rsidRPr="006F5BD3" w:rsidRDefault="00A87337" w:rsidP="00A87337">
            <w:pPr>
              <w:spacing w:line="360" w:lineRule="auto"/>
              <w:rPr>
                <w:color w:val="000000"/>
                <w:lang w:eastAsia="es-ES"/>
              </w:rPr>
            </w:pPr>
            <w:r w:rsidRPr="006F5BD3">
              <w:rPr>
                <w:color w:val="000000"/>
                <w:lang w:eastAsia="es-ES"/>
              </w:rPr>
              <w:t>eHealth intervention</w:t>
            </w:r>
          </w:p>
          <w:p w14:paraId="2BF86FAF" w14:textId="09E1BFDD" w:rsidR="00A87337" w:rsidRPr="006F5BD3" w:rsidRDefault="00A87337" w:rsidP="00A87337">
            <w:pPr>
              <w:spacing w:line="360" w:lineRule="auto"/>
              <w:rPr>
                <w:color w:val="000000"/>
                <w:lang w:eastAsia="es-ES"/>
              </w:rPr>
            </w:pPr>
            <w:r w:rsidRPr="006F5BD3">
              <w:rPr>
                <w:color w:val="000000"/>
                <w:lang w:eastAsia="es-ES"/>
              </w:rPr>
              <w:t>(n=1)</w:t>
            </w:r>
          </w:p>
        </w:tc>
        <w:tc>
          <w:tcPr>
            <w:tcW w:w="5113" w:type="dxa"/>
            <w:tcBorders>
              <w:top w:val="single" w:sz="4" w:space="0" w:color="auto"/>
              <w:bottom w:val="single" w:sz="4" w:space="0" w:color="auto"/>
            </w:tcBorders>
            <w:shd w:val="clear" w:color="auto" w:fill="FFFFFF" w:themeFill="background1"/>
            <w:vAlign w:val="center"/>
            <w:hideMark/>
          </w:tcPr>
          <w:p w14:paraId="5FE50558" w14:textId="77777777" w:rsidR="00A87337" w:rsidRPr="006F5BD3" w:rsidRDefault="00A87337" w:rsidP="00A87337">
            <w:pPr>
              <w:spacing w:line="360" w:lineRule="auto"/>
              <w:rPr>
                <w:color w:val="000000"/>
                <w:lang w:eastAsia="es-ES"/>
              </w:rPr>
            </w:pPr>
            <w:r w:rsidRPr="006F5BD3">
              <w:rPr>
                <w:color w:val="000000"/>
                <w:lang w:eastAsia="es-ES"/>
              </w:rPr>
              <w:t xml:space="preserve">No intervention </w:t>
            </w:r>
          </w:p>
          <w:p w14:paraId="05B866F8" w14:textId="700AEEBC" w:rsidR="00A87337" w:rsidRPr="006F5BD3" w:rsidRDefault="00A87337" w:rsidP="00A87337">
            <w:pPr>
              <w:spacing w:line="360" w:lineRule="auto"/>
              <w:rPr>
                <w:color w:val="000000"/>
                <w:lang w:eastAsia="es-ES"/>
              </w:rPr>
            </w:pPr>
            <w:r w:rsidRPr="006F5BD3">
              <w:rPr>
                <w:color w:val="000000"/>
                <w:lang w:eastAsia="es-ES"/>
              </w:rPr>
              <w:t>(n=1)</w:t>
            </w:r>
          </w:p>
        </w:tc>
        <w:tc>
          <w:tcPr>
            <w:tcW w:w="1599" w:type="dxa"/>
            <w:tcBorders>
              <w:top w:val="single" w:sz="4" w:space="0" w:color="auto"/>
              <w:left w:val="nil"/>
              <w:bottom w:val="single" w:sz="4" w:space="0" w:color="auto"/>
            </w:tcBorders>
            <w:shd w:val="clear" w:color="auto" w:fill="FFFFFF" w:themeFill="background1"/>
            <w:vAlign w:val="center"/>
            <w:hideMark/>
          </w:tcPr>
          <w:p w14:paraId="0E52EA39" w14:textId="77777777" w:rsidR="00A87337" w:rsidRPr="006F5BD3" w:rsidRDefault="00A87337" w:rsidP="00A87337">
            <w:pPr>
              <w:spacing w:line="360" w:lineRule="auto"/>
              <w:rPr>
                <w:color w:val="000000"/>
                <w:lang w:eastAsia="es-ES"/>
              </w:rPr>
            </w:pPr>
            <w:r w:rsidRPr="006F5BD3">
              <w:rPr>
                <w:color w:val="000000"/>
                <w:lang w:eastAsia="es-ES"/>
              </w:rPr>
              <w:t>Cost-effective</w:t>
            </w:r>
          </w:p>
        </w:tc>
        <w:tc>
          <w:tcPr>
            <w:tcW w:w="2004" w:type="dxa"/>
            <w:tcBorders>
              <w:top w:val="single" w:sz="4" w:space="0" w:color="auto"/>
              <w:left w:val="nil"/>
              <w:bottom w:val="single" w:sz="4" w:space="0" w:color="auto"/>
            </w:tcBorders>
            <w:shd w:val="clear" w:color="auto" w:fill="FFFFFF" w:themeFill="background1"/>
            <w:vAlign w:val="center"/>
          </w:tcPr>
          <w:p w14:paraId="58CBA5ED" w14:textId="5ADE9E6E" w:rsidR="00A87337" w:rsidRPr="006F5BD3" w:rsidRDefault="00A87337" w:rsidP="00A87337">
            <w:pPr>
              <w:spacing w:line="360" w:lineRule="auto"/>
              <w:rPr>
                <w:color w:val="000000"/>
                <w:lang w:eastAsia="es-ES"/>
              </w:rPr>
            </w:pPr>
            <w:r w:rsidRPr="006F5BD3">
              <w:rPr>
                <w:color w:val="000000"/>
                <w:lang w:eastAsia="es-ES"/>
              </w:rPr>
              <w:t>[</w:t>
            </w:r>
            <w:ins w:id="5690" w:author="Ana Magdalena Vargas Martínez" w:date="2020-09-04T14:04:00Z">
              <w:r w:rsidR="004425FE">
                <w:rPr>
                  <w:color w:val="000000"/>
                  <w:lang w:eastAsia="es-ES"/>
                </w:rPr>
                <w:t>53</w:t>
              </w:r>
            </w:ins>
            <w:del w:id="5691" w:author="Ana Magdalena Vargas Martínez" w:date="2020-09-04T14:04:00Z">
              <w:r w:rsidRPr="006F5BD3" w:rsidDel="004425FE">
                <w:rPr>
                  <w:color w:val="000000"/>
                  <w:lang w:eastAsia="es-ES"/>
                </w:rPr>
                <w:delText>25</w:delText>
              </w:r>
            </w:del>
            <w:r w:rsidRPr="006F5BD3">
              <w:rPr>
                <w:color w:val="000000"/>
                <w:lang w:eastAsia="es-ES"/>
              </w:rPr>
              <w:t>] Smit F et al.</w:t>
            </w:r>
          </w:p>
        </w:tc>
      </w:tr>
      <w:tr w:rsidR="00A87337" w:rsidRPr="006F5BD3" w14:paraId="442DF2E2" w14:textId="17A95DDA" w:rsidTr="0016205C">
        <w:trPr>
          <w:trHeight w:val="635"/>
        </w:trPr>
        <w:tc>
          <w:tcPr>
            <w:tcW w:w="5069" w:type="dxa"/>
            <w:tcBorders>
              <w:top w:val="single" w:sz="4" w:space="0" w:color="auto"/>
              <w:bottom w:val="single" w:sz="4" w:space="0" w:color="auto"/>
            </w:tcBorders>
            <w:shd w:val="clear" w:color="auto" w:fill="FFFFFF" w:themeFill="background1"/>
            <w:vAlign w:val="center"/>
            <w:hideMark/>
          </w:tcPr>
          <w:p w14:paraId="348A2E18" w14:textId="77777777" w:rsidR="00A87337" w:rsidRPr="00D10E09" w:rsidRDefault="00A87337" w:rsidP="00A87337">
            <w:pPr>
              <w:spacing w:line="360" w:lineRule="auto"/>
              <w:rPr>
                <w:color w:val="000000"/>
                <w:lang w:val="en-US" w:eastAsia="es-ES"/>
                <w:rPrChange w:id="5692" w:author="Ana Magdalena Vargas Martínez" w:date="2020-09-04T09:43:00Z">
                  <w:rPr>
                    <w:color w:val="000000"/>
                    <w:lang w:eastAsia="es-ES"/>
                  </w:rPr>
                </w:rPrChange>
              </w:rPr>
            </w:pPr>
            <w:r w:rsidRPr="00D10E09">
              <w:rPr>
                <w:color w:val="000000"/>
                <w:lang w:val="en-US" w:eastAsia="es-ES"/>
                <w:rPrChange w:id="5693" w:author="Ana Magdalena Vargas Martínez" w:date="2020-09-04T09:43:00Z">
                  <w:rPr>
                    <w:color w:val="000000"/>
                    <w:lang w:eastAsia="es-ES"/>
                  </w:rPr>
                </w:rPrChange>
              </w:rPr>
              <w:t>Non-Directive Reflective Listening</w:t>
            </w:r>
          </w:p>
          <w:p w14:paraId="22BF3A41" w14:textId="5149B95D" w:rsidR="00A87337" w:rsidRPr="00D10E09" w:rsidRDefault="00A87337" w:rsidP="00A87337">
            <w:pPr>
              <w:spacing w:line="360" w:lineRule="auto"/>
              <w:rPr>
                <w:color w:val="000000"/>
                <w:lang w:val="en-US" w:eastAsia="es-ES"/>
                <w:rPrChange w:id="5694" w:author="Ana Magdalena Vargas Martínez" w:date="2020-09-04T09:43:00Z">
                  <w:rPr>
                    <w:color w:val="000000"/>
                    <w:lang w:eastAsia="es-ES"/>
                  </w:rPr>
                </w:rPrChange>
              </w:rPr>
            </w:pPr>
            <w:r w:rsidRPr="00D10E09">
              <w:rPr>
                <w:color w:val="000000"/>
                <w:lang w:val="en-US" w:eastAsia="es-ES"/>
                <w:rPrChange w:id="5695" w:author="Ana Magdalena Vargas Martínez" w:date="2020-09-04T09:43:00Z">
                  <w:rPr>
                    <w:color w:val="000000"/>
                    <w:lang w:eastAsia="es-ES"/>
                  </w:rPr>
                </w:rPrChange>
              </w:rPr>
              <w:t>(n=1)</w:t>
            </w:r>
          </w:p>
        </w:tc>
        <w:tc>
          <w:tcPr>
            <w:tcW w:w="5113" w:type="dxa"/>
            <w:tcBorders>
              <w:top w:val="single" w:sz="4" w:space="0" w:color="auto"/>
              <w:bottom w:val="single" w:sz="4" w:space="0" w:color="auto"/>
            </w:tcBorders>
            <w:shd w:val="clear" w:color="auto" w:fill="FFFFFF" w:themeFill="background1"/>
            <w:vAlign w:val="center"/>
            <w:hideMark/>
          </w:tcPr>
          <w:p w14:paraId="1D2A8EDB" w14:textId="4CAB0200" w:rsidR="00A87337" w:rsidRPr="00D10E09" w:rsidRDefault="00A87337" w:rsidP="00A87337">
            <w:pPr>
              <w:spacing w:line="360" w:lineRule="auto"/>
              <w:rPr>
                <w:color w:val="000000"/>
                <w:lang w:val="en-US" w:eastAsia="es-ES"/>
                <w:rPrChange w:id="5696" w:author="Ana Magdalena Vargas Martínez" w:date="2020-09-04T09:43:00Z">
                  <w:rPr>
                    <w:color w:val="000000"/>
                    <w:lang w:eastAsia="es-ES"/>
                  </w:rPr>
                </w:rPrChange>
              </w:rPr>
            </w:pPr>
            <w:r w:rsidRPr="00D10E09">
              <w:rPr>
                <w:color w:val="000000"/>
                <w:lang w:val="en-US" w:eastAsia="es-ES"/>
                <w:rPrChange w:id="5697" w:author="Ana Magdalena Vargas Martínez" w:date="2020-09-04T09:43:00Z">
                  <w:rPr>
                    <w:color w:val="000000"/>
                    <w:lang w:eastAsia="es-ES"/>
                  </w:rPr>
                </w:rPrChange>
              </w:rPr>
              <w:t>Brief intervention (Assessment and feedback)</w:t>
            </w:r>
          </w:p>
          <w:p w14:paraId="04B726BA" w14:textId="77777777" w:rsidR="00A87337" w:rsidRPr="006F5BD3" w:rsidRDefault="00A87337" w:rsidP="00A87337">
            <w:pPr>
              <w:spacing w:line="360" w:lineRule="auto"/>
              <w:rPr>
                <w:color w:val="000000"/>
                <w:lang w:eastAsia="es-ES"/>
              </w:rPr>
            </w:pPr>
            <w:r w:rsidRPr="006F5BD3">
              <w:rPr>
                <w:color w:val="000000"/>
                <w:lang w:eastAsia="es-ES"/>
              </w:rPr>
              <w:t>(n=1)</w:t>
            </w:r>
          </w:p>
        </w:tc>
        <w:tc>
          <w:tcPr>
            <w:tcW w:w="1599" w:type="dxa"/>
            <w:tcBorders>
              <w:top w:val="single" w:sz="4" w:space="0" w:color="auto"/>
              <w:left w:val="nil"/>
              <w:bottom w:val="single" w:sz="4" w:space="0" w:color="auto"/>
            </w:tcBorders>
            <w:shd w:val="clear" w:color="auto" w:fill="FFFFFF" w:themeFill="background1"/>
            <w:vAlign w:val="center"/>
            <w:hideMark/>
          </w:tcPr>
          <w:p w14:paraId="015565C5" w14:textId="79601E72" w:rsidR="00A87337" w:rsidRPr="006F5BD3" w:rsidRDefault="00A87337" w:rsidP="00A87337">
            <w:pPr>
              <w:spacing w:line="360" w:lineRule="auto"/>
              <w:rPr>
                <w:color w:val="000000"/>
                <w:lang w:eastAsia="es-ES"/>
              </w:rPr>
            </w:pPr>
            <w:r w:rsidRPr="006F5BD3">
              <w:rPr>
                <w:color w:val="000000"/>
                <w:lang w:eastAsia="es-ES"/>
              </w:rPr>
              <w:t>Not cost-effective</w:t>
            </w:r>
          </w:p>
        </w:tc>
        <w:tc>
          <w:tcPr>
            <w:tcW w:w="2004" w:type="dxa"/>
            <w:tcBorders>
              <w:top w:val="single" w:sz="4" w:space="0" w:color="auto"/>
              <w:left w:val="nil"/>
              <w:bottom w:val="single" w:sz="4" w:space="0" w:color="auto"/>
            </w:tcBorders>
            <w:shd w:val="clear" w:color="auto" w:fill="FFFFFF" w:themeFill="background1"/>
            <w:vAlign w:val="center"/>
          </w:tcPr>
          <w:p w14:paraId="5782251F" w14:textId="468C4457" w:rsidR="00A87337" w:rsidRPr="006F5BD3" w:rsidRDefault="00A87337" w:rsidP="00A87337">
            <w:pPr>
              <w:spacing w:line="360" w:lineRule="auto"/>
              <w:rPr>
                <w:color w:val="000000"/>
                <w:lang w:eastAsia="es-ES"/>
              </w:rPr>
            </w:pPr>
            <w:r w:rsidRPr="006F5BD3">
              <w:rPr>
                <w:color w:val="000000"/>
                <w:lang w:eastAsia="es-ES"/>
              </w:rPr>
              <w:t>[</w:t>
            </w:r>
            <w:ins w:id="5698" w:author="Ana Magdalena Vargas Martínez" w:date="2020-09-04T13:56:00Z">
              <w:r w:rsidR="00E95571">
                <w:rPr>
                  <w:color w:val="000000"/>
                  <w:lang w:eastAsia="es-ES"/>
                </w:rPr>
                <w:t>3</w:t>
              </w:r>
            </w:ins>
            <w:del w:id="5699" w:author="Ana Magdalena Vargas Martínez" w:date="2020-09-04T13:56:00Z">
              <w:r w:rsidRPr="006F5BD3" w:rsidDel="00E95571">
                <w:rPr>
                  <w:color w:val="000000"/>
                  <w:lang w:eastAsia="es-ES"/>
                </w:rPr>
                <w:delText>1</w:delText>
              </w:r>
            </w:del>
            <w:r w:rsidRPr="006F5BD3">
              <w:rPr>
                <w:color w:val="000000"/>
                <w:lang w:eastAsia="es-ES"/>
              </w:rPr>
              <w:t>8] Mortimer D, Segal L</w:t>
            </w:r>
          </w:p>
        </w:tc>
      </w:tr>
      <w:tr w:rsidR="005C2D2E" w:rsidRPr="00F0329E" w14:paraId="0DD4BEDD" w14:textId="77777777" w:rsidTr="00197059">
        <w:trPr>
          <w:trHeight w:val="635"/>
          <w:ins w:id="5700" w:author="Ana Magdalena Vargas Martínez" w:date="2020-09-03T18:58:00Z"/>
        </w:trPr>
        <w:tc>
          <w:tcPr>
            <w:tcW w:w="5069" w:type="dxa"/>
            <w:tcBorders>
              <w:top w:val="single" w:sz="4" w:space="0" w:color="auto"/>
              <w:bottom w:val="single" w:sz="4" w:space="0" w:color="auto"/>
            </w:tcBorders>
            <w:shd w:val="clear" w:color="auto" w:fill="FFFFFF" w:themeFill="background1"/>
            <w:vAlign w:val="center"/>
          </w:tcPr>
          <w:p w14:paraId="167E62B6" w14:textId="5A87E96F" w:rsidR="005C2D2E" w:rsidRPr="005C2D2E" w:rsidRDefault="005C2D2E" w:rsidP="00A87337">
            <w:pPr>
              <w:spacing w:line="360" w:lineRule="auto"/>
              <w:rPr>
                <w:ins w:id="5701" w:author="Ana Magdalena Vargas Martínez" w:date="2020-09-03T18:58:00Z"/>
                <w:color w:val="000000"/>
                <w:lang w:val="en-US" w:eastAsia="es-ES"/>
                <w:rPrChange w:id="5702" w:author="Ana Magdalena Vargas Martínez" w:date="2020-09-03T18:58:00Z">
                  <w:rPr>
                    <w:ins w:id="5703" w:author="Ana Magdalena Vargas Martínez" w:date="2020-09-03T18:58:00Z"/>
                    <w:color w:val="000000"/>
                    <w:lang w:eastAsia="es-ES"/>
                  </w:rPr>
                </w:rPrChange>
              </w:rPr>
            </w:pPr>
            <w:ins w:id="5704" w:author="Ana Magdalena Vargas Martínez" w:date="2020-09-03T18:58:00Z">
              <w:r>
                <w:rPr>
                  <w:color w:val="000000"/>
                  <w:lang w:val="en-US" w:eastAsia="es-ES"/>
                </w:rPr>
                <w:t>A sequential w</w:t>
              </w:r>
              <w:r w:rsidRPr="00643A21">
                <w:rPr>
                  <w:color w:val="000000"/>
                  <w:lang w:val="en-US" w:eastAsia="es-ES"/>
                </w:rPr>
                <w:t>eb-based computer-tailored multisession program</w:t>
              </w:r>
              <w:r>
                <w:rPr>
                  <w:color w:val="000000"/>
                  <w:lang w:val="en-US" w:eastAsia="es-ES"/>
                </w:rPr>
                <w:t xml:space="preserve"> (n=1)</w:t>
              </w:r>
            </w:ins>
          </w:p>
        </w:tc>
        <w:tc>
          <w:tcPr>
            <w:tcW w:w="5113" w:type="dxa"/>
            <w:tcBorders>
              <w:top w:val="single" w:sz="4" w:space="0" w:color="auto"/>
              <w:bottom w:val="single" w:sz="4" w:space="0" w:color="auto"/>
            </w:tcBorders>
            <w:shd w:val="clear" w:color="auto" w:fill="FFFFFF" w:themeFill="background1"/>
            <w:vAlign w:val="center"/>
          </w:tcPr>
          <w:p w14:paraId="099DABB9" w14:textId="2E45863A" w:rsidR="005C2D2E" w:rsidRPr="005C2D2E" w:rsidRDefault="005C2D2E" w:rsidP="00A87337">
            <w:pPr>
              <w:spacing w:line="360" w:lineRule="auto"/>
              <w:rPr>
                <w:ins w:id="5705" w:author="Ana Magdalena Vargas Martínez" w:date="2020-09-03T18:58:00Z"/>
                <w:color w:val="000000"/>
                <w:lang w:val="en-US" w:eastAsia="es-ES"/>
                <w:rPrChange w:id="5706" w:author="Ana Magdalena Vargas Martínez" w:date="2020-09-03T18:58:00Z">
                  <w:rPr>
                    <w:ins w:id="5707" w:author="Ana Magdalena Vargas Martínez" w:date="2020-09-03T18:58:00Z"/>
                    <w:color w:val="000000"/>
                    <w:lang w:eastAsia="es-ES"/>
                  </w:rPr>
                </w:rPrChange>
              </w:rPr>
            </w:pPr>
            <w:ins w:id="5708" w:author="Ana Magdalena Vargas Martínez" w:date="2020-09-03T18:58:00Z">
              <w:r>
                <w:rPr>
                  <w:color w:val="000000"/>
                  <w:lang w:val="en-US" w:eastAsia="es-ES"/>
                </w:rPr>
                <w:t>A simultaneous w</w:t>
              </w:r>
              <w:r w:rsidRPr="00643A21">
                <w:rPr>
                  <w:color w:val="000000"/>
                  <w:lang w:val="en-US" w:eastAsia="es-ES"/>
                </w:rPr>
                <w:t>eb-based computer-tailored multisession program</w:t>
              </w:r>
              <w:r>
                <w:rPr>
                  <w:color w:val="000000"/>
                  <w:lang w:val="en-US" w:eastAsia="es-ES"/>
                </w:rPr>
                <w:t xml:space="preserve"> (n=1)</w:t>
              </w:r>
            </w:ins>
          </w:p>
        </w:tc>
        <w:tc>
          <w:tcPr>
            <w:tcW w:w="1599" w:type="dxa"/>
            <w:tcBorders>
              <w:top w:val="single" w:sz="4" w:space="0" w:color="auto"/>
              <w:left w:val="nil"/>
              <w:bottom w:val="single" w:sz="4" w:space="0" w:color="auto"/>
            </w:tcBorders>
            <w:shd w:val="clear" w:color="auto" w:fill="FFFFFF" w:themeFill="background1"/>
            <w:vAlign w:val="center"/>
          </w:tcPr>
          <w:p w14:paraId="00D19640" w14:textId="4200C64A" w:rsidR="005C2D2E" w:rsidRPr="005C2D2E" w:rsidRDefault="005C2D2E" w:rsidP="00A87337">
            <w:pPr>
              <w:spacing w:line="360" w:lineRule="auto"/>
              <w:rPr>
                <w:ins w:id="5709" w:author="Ana Magdalena Vargas Martínez" w:date="2020-09-03T18:58:00Z"/>
                <w:color w:val="000000"/>
                <w:lang w:val="en-US" w:eastAsia="es-ES"/>
                <w:rPrChange w:id="5710" w:author="Ana Magdalena Vargas Martínez" w:date="2020-09-03T18:58:00Z">
                  <w:rPr>
                    <w:ins w:id="5711" w:author="Ana Magdalena Vargas Martínez" w:date="2020-09-03T18:58:00Z"/>
                    <w:color w:val="000000"/>
                    <w:lang w:eastAsia="es-ES"/>
                  </w:rPr>
                </w:rPrChange>
              </w:rPr>
            </w:pPr>
            <w:ins w:id="5712" w:author="Ana Magdalena Vargas Martínez" w:date="2020-09-03T18:59:00Z">
              <w:r>
                <w:rPr>
                  <w:color w:val="000000"/>
                  <w:lang w:val="en-US" w:eastAsia="es-ES"/>
                </w:rPr>
                <w:t>Dominated</w:t>
              </w:r>
            </w:ins>
            <w:ins w:id="5713" w:author="Ana Magdalena Vargas Martínez" w:date="2020-09-03T19:02:00Z">
              <w:r w:rsidR="00A72E99">
                <w:rPr>
                  <w:color w:val="000000"/>
                  <w:lang w:val="en-US" w:eastAsia="es-ES"/>
                </w:rPr>
                <w:t xml:space="preserve"> </w:t>
              </w:r>
            </w:ins>
            <w:ins w:id="5714" w:author="Ana Magdalena Vargas Martínez" w:date="2020-09-03T19:01:00Z">
              <w:r w:rsidR="00A72E99">
                <w:rPr>
                  <w:color w:val="000000"/>
                  <w:lang w:val="en-US" w:eastAsia="es-ES"/>
                </w:rPr>
                <w:t>(</w:t>
              </w:r>
            </w:ins>
            <w:ins w:id="5715" w:author="Ana Magdalena Vargas Martínez" w:date="2020-09-03T19:02:00Z">
              <w:r w:rsidR="00A72E99">
                <w:rPr>
                  <w:color w:val="000000"/>
                  <w:lang w:val="en-US" w:eastAsia="es-ES"/>
                </w:rPr>
                <w:t>CUA</w:t>
              </w:r>
            </w:ins>
            <w:ins w:id="5716" w:author="Ana Magdalena Vargas Martínez" w:date="2020-09-03T19:01:00Z">
              <w:r w:rsidR="00A72E99">
                <w:rPr>
                  <w:color w:val="000000"/>
                  <w:lang w:val="en-US" w:eastAsia="es-ES"/>
                </w:rPr>
                <w:t>)</w:t>
              </w:r>
            </w:ins>
          </w:p>
        </w:tc>
        <w:tc>
          <w:tcPr>
            <w:tcW w:w="2004" w:type="dxa"/>
            <w:vMerge w:val="restart"/>
            <w:tcBorders>
              <w:top w:val="single" w:sz="4" w:space="0" w:color="auto"/>
              <w:left w:val="nil"/>
            </w:tcBorders>
            <w:shd w:val="clear" w:color="auto" w:fill="FFFFFF" w:themeFill="background1"/>
            <w:vAlign w:val="center"/>
          </w:tcPr>
          <w:p w14:paraId="037DD804" w14:textId="733ED652" w:rsidR="005C2D2E" w:rsidRPr="005C2D2E" w:rsidRDefault="00EA4B8F" w:rsidP="00A87337">
            <w:pPr>
              <w:spacing w:line="360" w:lineRule="auto"/>
              <w:rPr>
                <w:ins w:id="5717" w:author="Ana Magdalena Vargas Martínez" w:date="2020-09-03T18:58:00Z"/>
                <w:color w:val="000000"/>
                <w:lang w:val="en-US" w:eastAsia="es-ES"/>
                <w:rPrChange w:id="5718" w:author="Ana Magdalena Vargas Martínez" w:date="2020-09-03T18:58:00Z">
                  <w:rPr>
                    <w:ins w:id="5719" w:author="Ana Magdalena Vargas Martínez" w:date="2020-09-03T18:58:00Z"/>
                    <w:color w:val="000000"/>
                    <w:lang w:eastAsia="es-ES"/>
                  </w:rPr>
                </w:rPrChange>
              </w:rPr>
            </w:pPr>
            <w:ins w:id="5720" w:author="Ana Magdalena Vargas Martínez" w:date="2020-09-03T19:05:00Z">
              <w:r>
                <w:rPr>
                  <w:color w:val="000000"/>
                  <w:lang w:val="en-US" w:eastAsia="es-ES"/>
                </w:rPr>
                <w:t xml:space="preserve">[51] </w:t>
              </w:r>
            </w:ins>
            <w:ins w:id="5721" w:author="Ana Magdalena Vargas Martínez" w:date="2020-09-03T18:56:00Z">
              <w:r w:rsidR="005C2D2E">
                <w:rPr>
                  <w:color w:val="000000"/>
                  <w:lang w:val="en-US" w:eastAsia="es-ES"/>
                </w:rPr>
                <w:t>Schulz DN et al.</w:t>
              </w:r>
            </w:ins>
          </w:p>
        </w:tc>
      </w:tr>
      <w:tr w:rsidR="005C2D2E" w:rsidRPr="001913F4" w14:paraId="64CEA4E7" w14:textId="77777777" w:rsidTr="00197059">
        <w:trPr>
          <w:trHeight w:val="635"/>
          <w:ins w:id="5722" w:author="Ana Magdalena Vargas Martínez" w:date="2020-09-03T18:55:00Z"/>
        </w:trPr>
        <w:tc>
          <w:tcPr>
            <w:tcW w:w="5069" w:type="dxa"/>
            <w:tcBorders>
              <w:top w:val="single" w:sz="4" w:space="0" w:color="auto"/>
              <w:bottom w:val="single" w:sz="4" w:space="0" w:color="auto"/>
            </w:tcBorders>
            <w:shd w:val="clear" w:color="auto" w:fill="FFFFFF" w:themeFill="background1"/>
            <w:vAlign w:val="center"/>
          </w:tcPr>
          <w:p w14:paraId="348FF281" w14:textId="186DBC54" w:rsidR="005C2D2E" w:rsidRPr="005C2D2E" w:rsidRDefault="005C2D2E" w:rsidP="00A87337">
            <w:pPr>
              <w:spacing w:line="360" w:lineRule="auto"/>
              <w:rPr>
                <w:ins w:id="5723" w:author="Ana Magdalena Vargas Martínez" w:date="2020-09-03T18:55:00Z"/>
                <w:color w:val="000000"/>
                <w:lang w:val="en-US" w:eastAsia="es-ES"/>
                <w:rPrChange w:id="5724" w:author="Ana Magdalena Vargas Martínez" w:date="2020-09-03T18:55:00Z">
                  <w:rPr>
                    <w:ins w:id="5725" w:author="Ana Magdalena Vargas Martínez" w:date="2020-09-03T18:55:00Z"/>
                    <w:color w:val="000000"/>
                    <w:lang w:eastAsia="es-ES"/>
                  </w:rPr>
                </w:rPrChange>
              </w:rPr>
            </w:pPr>
            <w:ins w:id="5726" w:author="Ana Magdalena Vargas Martínez" w:date="2020-09-03T18:55:00Z">
              <w:r>
                <w:rPr>
                  <w:color w:val="000000"/>
                  <w:lang w:val="en-US" w:eastAsia="es-ES"/>
                </w:rPr>
                <w:t>A sequential w</w:t>
              </w:r>
              <w:r w:rsidRPr="00643A21">
                <w:rPr>
                  <w:color w:val="000000"/>
                  <w:lang w:val="en-US" w:eastAsia="es-ES"/>
                </w:rPr>
                <w:t>eb-based computer-tailored multisession program</w:t>
              </w:r>
              <w:r>
                <w:rPr>
                  <w:color w:val="000000"/>
                  <w:lang w:val="en-US" w:eastAsia="es-ES"/>
                </w:rPr>
                <w:t xml:space="preserve"> (n=1)</w:t>
              </w:r>
            </w:ins>
          </w:p>
        </w:tc>
        <w:tc>
          <w:tcPr>
            <w:tcW w:w="5113" w:type="dxa"/>
            <w:vMerge w:val="restart"/>
            <w:tcBorders>
              <w:top w:val="single" w:sz="4" w:space="0" w:color="auto"/>
            </w:tcBorders>
            <w:shd w:val="clear" w:color="auto" w:fill="FFFFFF" w:themeFill="background1"/>
            <w:vAlign w:val="center"/>
          </w:tcPr>
          <w:p w14:paraId="11571DCD" w14:textId="3E62B5E7" w:rsidR="005C2D2E" w:rsidRPr="005C2D2E" w:rsidRDefault="005C2D2E" w:rsidP="00A87337">
            <w:pPr>
              <w:spacing w:line="360" w:lineRule="auto"/>
              <w:rPr>
                <w:ins w:id="5727" w:author="Ana Magdalena Vargas Martínez" w:date="2020-09-03T18:55:00Z"/>
                <w:color w:val="000000"/>
                <w:lang w:val="en-US" w:eastAsia="es-ES"/>
                <w:rPrChange w:id="5728" w:author="Ana Magdalena Vargas Martínez" w:date="2020-09-03T18:55:00Z">
                  <w:rPr>
                    <w:ins w:id="5729" w:author="Ana Magdalena Vargas Martínez" w:date="2020-09-03T18:55:00Z"/>
                    <w:color w:val="000000"/>
                    <w:lang w:eastAsia="es-ES"/>
                  </w:rPr>
                </w:rPrChange>
              </w:rPr>
            </w:pPr>
            <w:ins w:id="5730" w:author="Ana Magdalena Vargas Martínez" w:date="2020-09-03T18:55:00Z">
              <w:r>
                <w:rPr>
                  <w:color w:val="000000"/>
                  <w:lang w:val="en-US" w:eastAsia="es-ES"/>
                </w:rPr>
                <w:t>Control (</w:t>
              </w:r>
            </w:ins>
            <w:ins w:id="5731" w:author="Ana Magdalena Vargas Martínez" w:date="2020-09-03T18:56:00Z">
              <w:r>
                <w:rPr>
                  <w:color w:val="000000"/>
                  <w:lang w:val="en-US" w:eastAsia="es-ES"/>
                </w:rPr>
                <w:t>n=1)</w:t>
              </w:r>
            </w:ins>
          </w:p>
        </w:tc>
        <w:tc>
          <w:tcPr>
            <w:tcW w:w="1599" w:type="dxa"/>
            <w:tcBorders>
              <w:top w:val="single" w:sz="4" w:space="0" w:color="auto"/>
              <w:left w:val="nil"/>
              <w:bottom w:val="single" w:sz="4" w:space="0" w:color="auto"/>
            </w:tcBorders>
            <w:shd w:val="clear" w:color="auto" w:fill="FFFFFF" w:themeFill="background1"/>
            <w:vAlign w:val="center"/>
          </w:tcPr>
          <w:p w14:paraId="670DE473" w14:textId="5442C448" w:rsidR="00A72E99" w:rsidRDefault="00A72E99" w:rsidP="00A87337">
            <w:pPr>
              <w:spacing w:line="360" w:lineRule="auto"/>
              <w:rPr>
                <w:ins w:id="5732" w:author="Ana Magdalena Vargas Martínez" w:date="2020-09-03T19:02:00Z"/>
                <w:color w:val="000000"/>
                <w:lang w:val="en-US" w:eastAsia="es-ES"/>
              </w:rPr>
            </w:pPr>
            <w:ins w:id="5733" w:author="Ana Magdalena Vargas Martínez" w:date="2020-09-03T19:02:00Z">
              <w:r>
                <w:rPr>
                  <w:color w:val="000000"/>
                  <w:lang w:val="en-US" w:eastAsia="es-ES"/>
                </w:rPr>
                <w:t>Cost-effective (CEA)</w:t>
              </w:r>
            </w:ins>
          </w:p>
          <w:p w14:paraId="561EFA44" w14:textId="62EBA965" w:rsidR="005C2D2E" w:rsidRPr="005C2D2E" w:rsidRDefault="005C2D2E" w:rsidP="00A87337">
            <w:pPr>
              <w:spacing w:line="360" w:lineRule="auto"/>
              <w:rPr>
                <w:ins w:id="5734" w:author="Ana Magdalena Vargas Martínez" w:date="2020-09-03T18:55:00Z"/>
                <w:color w:val="000000"/>
                <w:lang w:val="en-US" w:eastAsia="es-ES"/>
                <w:rPrChange w:id="5735" w:author="Ana Magdalena Vargas Martínez" w:date="2020-09-03T18:55:00Z">
                  <w:rPr>
                    <w:ins w:id="5736" w:author="Ana Magdalena Vargas Martínez" w:date="2020-09-03T18:55:00Z"/>
                    <w:color w:val="000000"/>
                    <w:lang w:eastAsia="es-ES"/>
                  </w:rPr>
                </w:rPrChange>
              </w:rPr>
            </w:pPr>
            <w:ins w:id="5737" w:author="Ana Magdalena Vargas Martínez" w:date="2020-09-03T18:58:00Z">
              <w:r>
                <w:rPr>
                  <w:color w:val="000000"/>
                  <w:lang w:val="en-US" w:eastAsia="es-ES"/>
                </w:rPr>
                <w:t>Dominated</w:t>
              </w:r>
            </w:ins>
            <w:ins w:id="5738" w:author="Ana Magdalena Vargas Martínez" w:date="2020-09-03T19:01:00Z">
              <w:r w:rsidR="00A72E99">
                <w:rPr>
                  <w:color w:val="000000"/>
                  <w:lang w:val="en-US" w:eastAsia="es-ES"/>
                </w:rPr>
                <w:t xml:space="preserve"> (</w:t>
              </w:r>
            </w:ins>
            <w:ins w:id="5739" w:author="Ana Magdalena Vargas Martínez" w:date="2020-09-03T19:02:00Z">
              <w:r w:rsidR="00A72E99">
                <w:rPr>
                  <w:color w:val="000000"/>
                  <w:lang w:val="en-US" w:eastAsia="es-ES"/>
                </w:rPr>
                <w:t>CUA</w:t>
              </w:r>
            </w:ins>
            <w:ins w:id="5740" w:author="Ana Magdalena Vargas Martínez" w:date="2020-09-03T19:01:00Z">
              <w:r w:rsidR="00A72E99">
                <w:rPr>
                  <w:color w:val="000000"/>
                  <w:lang w:val="en-US" w:eastAsia="es-ES"/>
                </w:rPr>
                <w:t>)</w:t>
              </w:r>
            </w:ins>
          </w:p>
        </w:tc>
        <w:tc>
          <w:tcPr>
            <w:tcW w:w="2004" w:type="dxa"/>
            <w:vMerge/>
            <w:tcBorders>
              <w:left w:val="nil"/>
            </w:tcBorders>
            <w:shd w:val="clear" w:color="auto" w:fill="FFFFFF" w:themeFill="background1"/>
            <w:vAlign w:val="center"/>
          </w:tcPr>
          <w:p w14:paraId="7D73F6C3" w14:textId="0F5D9AFD" w:rsidR="005C2D2E" w:rsidRPr="005C2D2E" w:rsidRDefault="005C2D2E" w:rsidP="00A87337">
            <w:pPr>
              <w:spacing w:line="360" w:lineRule="auto"/>
              <w:rPr>
                <w:ins w:id="5741" w:author="Ana Magdalena Vargas Martínez" w:date="2020-09-03T18:55:00Z"/>
                <w:color w:val="000000"/>
                <w:lang w:val="en-US" w:eastAsia="es-ES"/>
                <w:rPrChange w:id="5742" w:author="Ana Magdalena Vargas Martínez" w:date="2020-09-03T18:55:00Z">
                  <w:rPr>
                    <w:ins w:id="5743" w:author="Ana Magdalena Vargas Martínez" w:date="2020-09-03T18:55:00Z"/>
                    <w:color w:val="000000"/>
                    <w:lang w:eastAsia="es-ES"/>
                  </w:rPr>
                </w:rPrChange>
              </w:rPr>
            </w:pPr>
          </w:p>
        </w:tc>
      </w:tr>
      <w:tr w:rsidR="005C2D2E" w:rsidRPr="001913F4" w14:paraId="3B35F3D3" w14:textId="77777777" w:rsidTr="00197059">
        <w:trPr>
          <w:trHeight w:val="635"/>
          <w:ins w:id="5744" w:author="Ana Magdalena Vargas Martínez" w:date="2020-09-03T18:53:00Z"/>
        </w:trPr>
        <w:tc>
          <w:tcPr>
            <w:tcW w:w="5069" w:type="dxa"/>
            <w:tcBorders>
              <w:top w:val="single" w:sz="4" w:space="0" w:color="auto"/>
              <w:bottom w:val="single" w:sz="4" w:space="0" w:color="auto"/>
            </w:tcBorders>
            <w:shd w:val="clear" w:color="auto" w:fill="FFFFFF" w:themeFill="background1"/>
            <w:vAlign w:val="center"/>
          </w:tcPr>
          <w:p w14:paraId="08173AA5" w14:textId="30C78571" w:rsidR="005C2D2E" w:rsidRPr="005C2D2E" w:rsidRDefault="005C2D2E" w:rsidP="00A87337">
            <w:pPr>
              <w:spacing w:line="360" w:lineRule="auto"/>
              <w:rPr>
                <w:ins w:id="5745" w:author="Ana Magdalena Vargas Martínez" w:date="2020-09-03T18:53:00Z"/>
                <w:color w:val="000000"/>
                <w:lang w:val="en-US" w:eastAsia="es-ES"/>
                <w:rPrChange w:id="5746" w:author="Ana Magdalena Vargas Martínez" w:date="2020-09-03T18:54:00Z">
                  <w:rPr>
                    <w:ins w:id="5747" w:author="Ana Magdalena Vargas Martínez" w:date="2020-09-03T18:53:00Z"/>
                    <w:color w:val="000000"/>
                    <w:lang w:eastAsia="es-ES"/>
                  </w:rPr>
                </w:rPrChange>
              </w:rPr>
            </w:pPr>
            <w:ins w:id="5748" w:author="Ana Magdalena Vargas Martínez" w:date="2020-09-03T18:55:00Z">
              <w:r>
                <w:rPr>
                  <w:color w:val="000000"/>
                  <w:lang w:val="en-US" w:eastAsia="es-ES"/>
                </w:rPr>
                <w:t>A simultaneous w</w:t>
              </w:r>
            </w:ins>
            <w:ins w:id="5749" w:author="Ana Magdalena Vargas Martínez" w:date="2020-09-03T18:54:00Z">
              <w:r w:rsidRPr="005C2D2E">
                <w:rPr>
                  <w:color w:val="000000"/>
                  <w:lang w:val="en-US" w:eastAsia="es-ES"/>
                  <w:rPrChange w:id="5750" w:author="Ana Magdalena Vargas Martínez" w:date="2020-09-03T18:54:00Z">
                    <w:rPr>
                      <w:color w:val="000000"/>
                      <w:lang w:eastAsia="es-ES"/>
                    </w:rPr>
                  </w:rPrChange>
                </w:rPr>
                <w:t>eb-based computer-tailored multisession program</w:t>
              </w:r>
              <w:r>
                <w:rPr>
                  <w:color w:val="000000"/>
                  <w:lang w:val="en-US" w:eastAsia="es-ES"/>
                </w:rPr>
                <w:t xml:space="preserve"> (n=1)</w:t>
              </w:r>
            </w:ins>
          </w:p>
        </w:tc>
        <w:tc>
          <w:tcPr>
            <w:tcW w:w="5113" w:type="dxa"/>
            <w:vMerge/>
            <w:tcBorders>
              <w:bottom w:val="single" w:sz="4" w:space="0" w:color="auto"/>
            </w:tcBorders>
            <w:shd w:val="clear" w:color="auto" w:fill="FFFFFF" w:themeFill="background1"/>
            <w:vAlign w:val="center"/>
          </w:tcPr>
          <w:p w14:paraId="7E318688" w14:textId="77777777" w:rsidR="005C2D2E" w:rsidRPr="005C2D2E" w:rsidRDefault="005C2D2E" w:rsidP="00A87337">
            <w:pPr>
              <w:spacing w:line="360" w:lineRule="auto"/>
              <w:rPr>
                <w:ins w:id="5751" w:author="Ana Magdalena Vargas Martínez" w:date="2020-09-03T18:53:00Z"/>
                <w:color w:val="000000"/>
                <w:lang w:val="en-US" w:eastAsia="es-ES"/>
                <w:rPrChange w:id="5752" w:author="Ana Magdalena Vargas Martínez" w:date="2020-09-03T18:54:00Z">
                  <w:rPr>
                    <w:ins w:id="5753" w:author="Ana Magdalena Vargas Martínez" w:date="2020-09-03T18:53:00Z"/>
                    <w:color w:val="000000"/>
                    <w:lang w:eastAsia="es-ES"/>
                  </w:rPr>
                </w:rPrChange>
              </w:rPr>
            </w:pPr>
          </w:p>
        </w:tc>
        <w:tc>
          <w:tcPr>
            <w:tcW w:w="1599" w:type="dxa"/>
            <w:tcBorders>
              <w:top w:val="single" w:sz="4" w:space="0" w:color="auto"/>
              <w:left w:val="nil"/>
              <w:bottom w:val="single" w:sz="4" w:space="0" w:color="auto"/>
            </w:tcBorders>
            <w:shd w:val="clear" w:color="auto" w:fill="FFFFFF" w:themeFill="background1"/>
            <w:vAlign w:val="center"/>
          </w:tcPr>
          <w:p w14:paraId="39FB0062" w14:textId="77777777" w:rsidR="00A72E99" w:rsidRDefault="00A72E99" w:rsidP="00A72E99">
            <w:pPr>
              <w:spacing w:line="360" w:lineRule="auto"/>
              <w:rPr>
                <w:ins w:id="5754" w:author="Ana Magdalena Vargas Martínez" w:date="2020-09-03T19:02:00Z"/>
                <w:color w:val="000000"/>
                <w:lang w:val="en-US" w:eastAsia="es-ES"/>
              </w:rPr>
            </w:pPr>
            <w:ins w:id="5755" w:author="Ana Magdalena Vargas Martínez" w:date="2020-09-03T19:02:00Z">
              <w:r>
                <w:rPr>
                  <w:color w:val="000000"/>
                  <w:lang w:val="en-US" w:eastAsia="es-ES"/>
                </w:rPr>
                <w:t>Cost-effective (CEA)</w:t>
              </w:r>
            </w:ins>
          </w:p>
          <w:p w14:paraId="4D031142" w14:textId="35888C0A" w:rsidR="005C2D2E" w:rsidRPr="005C2D2E" w:rsidRDefault="005C2D2E" w:rsidP="00A87337">
            <w:pPr>
              <w:spacing w:line="360" w:lineRule="auto"/>
              <w:rPr>
                <w:ins w:id="5756" w:author="Ana Magdalena Vargas Martínez" w:date="2020-09-03T18:53:00Z"/>
                <w:color w:val="000000"/>
                <w:lang w:val="en-US" w:eastAsia="es-ES"/>
                <w:rPrChange w:id="5757" w:author="Ana Magdalena Vargas Martínez" w:date="2020-09-03T18:54:00Z">
                  <w:rPr>
                    <w:ins w:id="5758" w:author="Ana Magdalena Vargas Martínez" w:date="2020-09-03T18:53:00Z"/>
                    <w:color w:val="000000"/>
                    <w:lang w:eastAsia="es-ES"/>
                  </w:rPr>
                </w:rPrChange>
              </w:rPr>
            </w:pPr>
            <w:ins w:id="5759" w:author="Ana Magdalena Vargas Martínez" w:date="2020-09-03T18:59:00Z">
              <w:r>
                <w:rPr>
                  <w:color w:val="000000"/>
                  <w:lang w:val="en-US" w:eastAsia="es-ES"/>
                </w:rPr>
                <w:t>Dominated</w:t>
              </w:r>
            </w:ins>
            <w:ins w:id="5760" w:author="Ana Magdalena Vargas Martínez" w:date="2020-09-03T19:01:00Z">
              <w:r w:rsidR="00A72E99">
                <w:rPr>
                  <w:color w:val="000000"/>
                  <w:lang w:val="en-US" w:eastAsia="es-ES"/>
                </w:rPr>
                <w:t xml:space="preserve"> (</w:t>
              </w:r>
            </w:ins>
            <w:ins w:id="5761" w:author="Ana Magdalena Vargas Martínez" w:date="2020-09-03T19:02:00Z">
              <w:r w:rsidR="00A72E99">
                <w:rPr>
                  <w:color w:val="000000"/>
                  <w:lang w:val="en-US" w:eastAsia="es-ES"/>
                </w:rPr>
                <w:t>CUA</w:t>
              </w:r>
            </w:ins>
            <w:ins w:id="5762" w:author="Ana Magdalena Vargas Martínez" w:date="2020-09-03T19:01:00Z">
              <w:r w:rsidR="00A72E99">
                <w:rPr>
                  <w:color w:val="000000"/>
                  <w:lang w:val="en-US" w:eastAsia="es-ES"/>
                </w:rPr>
                <w:t>)</w:t>
              </w:r>
            </w:ins>
          </w:p>
        </w:tc>
        <w:tc>
          <w:tcPr>
            <w:tcW w:w="2004" w:type="dxa"/>
            <w:vMerge/>
            <w:tcBorders>
              <w:left w:val="nil"/>
              <w:bottom w:val="single" w:sz="4" w:space="0" w:color="auto"/>
            </w:tcBorders>
            <w:shd w:val="clear" w:color="auto" w:fill="FFFFFF" w:themeFill="background1"/>
            <w:vAlign w:val="center"/>
          </w:tcPr>
          <w:p w14:paraId="09B9E294" w14:textId="77777777" w:rsidR="005C2D2E" w:rsidRPr="005C2D2E" w:rsidRDefault="005C2D2E" w:rsidP="00A87337">
            <w:pPr>
              <w:spacing w:line="360" w:lineRule="auto"/>
              <w:rPr>
                <w:ins w:id="5763" w:author="Ana Magdalena Vargas Martínez" w:date="2020-09-03T18:53:00Z"/>
                <w:color w:val="000000"/>
                <w:lang w:val="en-US" w:eastAsia="es-ES"/>
                <w:rPrChange w:id="5764" w:author="Ana Magdalena Vargas Martínez" w:date="2020-09-03T18:54:00Z">
                  <w:rPr>
                    <w:ins w:id="5765" w:author="Ana Magdalena Vargas Martínez" w:date="2020-09-03T18:53:00Z"/>
                    <w:color w:val="000000"/>
                    <w:lang w:eastAsia="es-ES"/>
                  </w:rPr>
                </w:rPrChange>
              </w:rPr>
            </w:pPr>
          </w:p>
        </w:tc>
      </w:tr>
      <w:tr w:rsidR="00FA7F6F" w:rsidRPr="00B96567" w14:paraId="1363B873" w14:textId="77777777" w:rsidTr="0016205C">
        <w:trPr>
          <w:trHeight w:val="635"/>
          <w:ins w:id="5766" w:author="Ana Magdalena Vargas Martínez" w:date="2020-09-03T18:38:00Z"/>
        </w:trPr>
        <w:tc>
          <w:tcPr>
            <w:tcW w:w="5069" w:type="dxa"/>
            <w:tcBorders>
              <w:top w:val="single" w:sz="4" w:space="0" w:color="auto"/>
              <w:bottom w:val="single" w:sz="4" w:space="0" w:color="auto"/>
            </w:tcBorders>
            <w:shd w:val="clear" w:color="auto" w:fill="FFFFFF" w:themeFill="background1"/>
            <w:vAlign w:val="center"/>
          </w:tcPr>
          <w:p w14:paraId="4C6C1319" w14:textId="4A010C53" w:rsidR="00FA7F6F" w:rsidRPr="00B96567" w:rsidRDefault="00B96567" w:rsidP="00A87337">
            <w:pPr>
              <w:spacing w:line="360" w:lineRule="auto"/>
              <w:rPr>
                <w:ins w:id="5767" w:author="Ana Magdalena Vargas Martínez" w:date="2020-09-03T18:38:00Z"/>
                <w:color w:val="000000"/>
                <w:lang w:val="en-US" w:eastAsia="es-ES"/>
                <w:rPrChange w:id="5768" w:author="Ana Magdalena Vargas Martínez" w:date="2020-09-03T18:39:00Z">
                  <w:rPr>
                    <w:ins w:id="5769" w:author="Ana Magdalena Vargas Martínez" w:date="2020-09-03T18:38:00Z"/>
                    <w:color w:val="000000"/>
                    <w:lang w:eastAsia="es-ES"/>
                  </w:rPr>
                </w:rPrChange>
              </w:rPr>
            </w:pPr>
            <w:ins w:id="5770" w:author="Ana Magdalena Vargas Martínez" w:date="2020-09-03T18:43:00Z">
              <w:r>
                <w:rPr>
                  <w:color w:val="000000"/>
                  <w:lang w:val="en-US" w:eastAsia="es-ES"/>
                </w:rPr>
                <w:lastRenderedPageBreak/>
                <w:t>A theory-based online health behaviour intervention (</w:t>
              </w:r>
            </w:ins>
            <w:ins w:id="5771" w:author="Ana Magdalena Vargas Martínez" w:date="2020-09-03T18:39:00Z">
              <w:r w:rsidRPr="00B96567">
                <w:rPr>
                  <w:color w:val="000000"/>
                  <w:lang w:val="en-US" w:eastAsia="es-ES"/>
                  <w:rPrChange w:id="5772" w:author="Ana Magdalena Vargas Martínez" w:date="2020-09-03T18:39:00Z">
                    <w:rPr>
                      <w:color w:val="000000"/>
                      <w:lang w:eastAsia="es-ES"/>
                    </w:rPr>
                  </w:rPrChange>
                </w:rPr>
                <w:t>U@Un</w:t>
              </w:r>
            </w:ins>
            <w:ins w:id="5773" w:author="Ana Magdalena Vargas Martínez" w:date="2020-09-03T18:43:00Z">
              <w:r>
                <w:rPr>
                  <w:color w:val="000000"/>
                  <w:lang w:val="en-US" w:eastAsia="es-ES"/>
                </w:rPr>
                <w:t>i</w:t>
              </w:r>
            </w:ins>
            <w:ins w:id="5774" w:author="Ana Magdalena Vargas Martínez" w:date="2020-09-03T18:44:00Z">
              <w:r>
                <w:rPr>
                  <w:color w:val="000000"/>
                  <w:lang w:val="en-US" w:eastAsia="es-ES"/>
                </w:rPr>
                <w:t>) (n=</w:t>
              </w:r>
            </w:ins>
            <w:ins w:id="5775" w:author="Ana Magdalena Vargas Martínez" w:date="2020-09-03T18:46:00Z">
              <w:r>
                <w:rPr>
                  <w:color w:val="000000"/>
                  <w:lang w:val="en-US" w:eastAsia="es-ES"/>
                </w:rPr>
                <w:t>1)</w:t>
              </w:r>
            </w:ins>
          </w:p>
        </w:tc>
        <w:tc>
          <w:tcPr>
            <w:tcW w:w="5113" w:type="dxa"/>
            <w:tcBorders>
              <w:top w:val="single" w:sz="4" w:space="0" w:color="auto"/>
              <w:bottom w:val="single" w:sz="4" w:space="0" w:color="auto"/>
            </w:tcBorders>
            <w:shd w:val="clear" w:color="auto" w:fill="FFFFFF" w:themeFill="background1"/>
            <w:vAlign w:val="center"/>
          </w:tcPr>
          <w:p w14:paraId="6925968C" w14:textId="063BFA24" w:rsidR="00FA7F6F" w:rsidRPr="00B96567" w:rsidRDefault="00B96567" w:rsidP="00A87337">
            <w:pPr>
              <w:spacing w:line="360" w:lineRule="auto"/>
              <w:rPr>
                <w:ins w:id="5776" w:author="Ana Magdalena Vargas Martínez" w:date="2020-09-03T18:38:00Z"/>
                <w:color w:val="000000"/>
                <w:lang w:val="en-US" w:eastAsia="es-ES"/>
                <w:rPrChange w:id="5777" w:author="Ana Magdalena Vargas Martínez" w:date="2020-09-03T18:39:00Z">
                  <w:rPr>
                    <w:ins w:id="5778" w:author="Ana Magdalena Vargas Martínez" w:date="2020-09-03T18:38:00Z"/>
                    <w:color w:val="000000"/>
                    <w:lang w:eastAsia="es-ES"/>
                  </w:rPr>
                </w:rPrChange>
              </w:rPr>
            </w:pPr>
            <w:ins w:id="5779" w:author="Ana Magdalena Vargas Martínez" w:date="2020-09-03T18:43:00Z">
              <w:r>
                <w:rPr>
                  <w:color w:val="000000"/>
                  <w:lang w:val="en-US" w:eastAsia="es-ES"/>
                </w:rPr>
                <w:t>Control (n=1)</w:t>
              </w:r>
            </w:ins>
          </w:p>
        </w:tc>
        <w:tc>
          <w:tcPr>
            <w:tcW w:w="1599" w:type="dxa"/>
            <w:tcBorders>
              <w:top w:val="single" w:sz="4" w:space="0" w:color="auto"/>
              <w:left w:val="nil"/>
              <w:bottom w:val="single" w:sz="4" w:space="0" w:color="auto"/>
            </w:tcBorders>
            <w:shd w:val="clear" w:color="auto" w:fill="FFFFFF" w:themeFill="background1"/>
            <w:vAlign w:val="center"/>
          </w:tcPr>
          <w:p w14:paraId="620D6B59" w14:textId="0B68E4EB" w:rsidR="00FA7F6F" w:rsidRPr="00B96567" w:rsidRDefault="00B96567" w:rsidP="00A87337">
            <w:pPr>
              <w:spacing w:line="360" w:lineRule="auto"/>
              <w:rPr>
                <w:ins w:id="5780" w:author="Ana Magdalena Vargas Martínez" w:date="2020-09-03T18:38:00Z"/>
                <w:color w:val="000000"/>
                <w:lang w:val="en-US" w:eastAsia="es-ES"/>
                <w:rPrChange w:id="5781" w:author="Ana Magdalena Vargas Martínez" w:date="2020-09-03T18:39:00Z">
                  <w:rPr>
                    <w:ins w:id="5782" w:author="Ana Magdalena Vargas Martínez" w:date="2020-09-03T18:38:00Z"/>
                    <w:color w:val="000000"/>
                    <w:lang w:eastAsia="es-ES"/>
                  </w:rPr>
                </w:rPrChange>
              </w:rPr>
            </w:pPr>
            <w:ins w:id="5783" w:author="Ana Magdalena Vargas Martínez" w:date="2020-09-03T18:46:00Z">
              <w:r>
                <w:rPr>
                  <w:color w:val="000000"/>
                  <w:lang w:val="en-US" w:eastAsia="es-ES"/>
                </w:rPr>
                <w:t>Cost-effective</w:t>
              </w:r>
            </w:ins>
          </w:p>
        </w:tc>
        <w:tc>
          <w:tcPr>
            <w:tcW w:w="2004" w:type="dxa"/>
            <w:tcBorders>
              <w:top w:val="single" w:sz="4" w:space="0" w:color="auto"/>
              <w:left w:val="nil"/>
              <w:bottom w:val="single" w:sz="4" w:space="0" w:color="auto"/>
            </w:tcBorders>
            <w:shd w:val="clear" w:color="auto" w:fill="FFFFFF" w:themeFill="background1"/>
            <w:vAlign w:val="center"/>
          </w:tcPr>
          <w:p w14:paraId="37DC2427" w14:textId="4DE7A9FA" w:rsidR="00FA7F6F" w:rsidRPr="00B96567" w:rsidRDefault="00B96567" w:rsidP="00A87337">
            <w:pPr>
              <w:spacing w:line="360" w:lineRule="auto"/>
              <w:rPr>
                <w:ins w:id="5784" w:author="Ana Magdalena Vargas Martínez" w:date="2020-09-03T18:38:00Z"/>
                <w:color w:val="000000"/>
                <w:lang w:val="en-US" w:eastAsia="es-ES"/>
                <w:rPrChange w:id="5785" w:author="Ana Magdalena Vargas Martínez" w:date="2020-09-03T18:39:00Z">
                  <w:rPr>
                    <w:ins w:id="5786" w:author="Ana Magdalena Vargas Martínez" w:date="2020-09-03T18:38:00Z"/>
                    <w:color w:val="000000"/>
                    <w:lang w:eastAsia="es-ES"/>
                  </w:rPr>
                </w:rPrChange>
              </w:rPr>
            </w:pPr>
            <w:ins w:id="5787" w:author="Ana Magdalena Vargas Martínez" w:date="2020-09-03T18:46:00Z">
              <w:r>
                <w:rPr>
                  <w:color w:val="000000"/>
                  <w:lang w:val="en-US" w:eastAsia="es-ES"/>
                </w:rPr>
                <w:t>[</w:t>
              </w:r>
            </w:ins>
            <w:ins w:id="5788" w:author="Ana Magdalena Vargas Martínez" w:date="2020-09-03T18:47:00Z">
              <w:r w:rsidR="003756AF">
                <w:rPr>
                  <w:color w:val="000000"/>
                  <w:lang w:val="en-US" w:eastAsia="es-ES"/>
                </w:rPr>
                <w:t>29</w:t>
              </w:r>
            </w:ins>
            <w:ins w:id="5789" w:author="Ana Magdalena Vargas Martínez" w:date="2020-09-03T18:46:00Z">
              <w:r>
                <w:rPr>
                  <w:color w:val="000000"/>
                  <w:lang w:val="en-US" w:eastAsia="es-ES"/>
                </w:rPr>
                <w:t>] Kruger J et al.</w:t>
              </w:r>
            </w:ins>
          </w:p>
        </w:tc>
      </w:tr>
      <w:tr w:rsidR="00095CB2" w:rsidRPr="006F5BD3" w14:paraId="07989147" w14:textId="77777777" w:rsidTr="0016205C">
        <w:trPr>
          <w:trHeight w:val="635"/>
          <w:ins w:id="5790" w:author="Ana Magdalena Vargas Martínez" w:date="2020-09-03T13:47:00Z"/>
        </w:trPr>
        <w:tc>
          <w:tcPr>
            <w:tcW w:w="5069" w:type="dxa"/>
            <w:tcBorders>
              <w:top w:val="single" w:sz="4" w:space="0" w:color="auto"/>
              <w:bottom w:val="single" w:sz="4" w:space="0" w:color="auto"/>
            </w:tcBorders>
            <w:shd w:val="clear" w:color="auto" w:fill="FFFFFF" w:themeFill="background1"/>
            <w:vAlign w:val="center"/>
          </w:tcPr>
          <w:p w14:paraId="272F7B66" w14:textId="58F0DFDD" w:rsidR="00095CB2" w:rsidRPr="00FA7F6F" w:rsidRDefault="00095CB2" w:rsidP="00A87337">
            <w:pPr>
              <w:spacing w:line="360" w:lineRule="auto"/>
              <w:rPr>
                <w:ins w:id="5791" w:author="Ana Magdalena Vargas Martínez" w:date="2020-09-03T13:47:00Z"/>
                <w:color w:val="000000"/>
                <w:lang w:val="en-US" w:eastAsia="es-ES"/>
                <w:rPrChange w:id="5792" w:author="Ana Magdalena Vargas Martínez" w:date="2020-09-03T18:38:00Z">
                  <w:rPr>
                    <w:ins w:id="5793" w:author="Ana Magdalena Vargas Martínez" w:date="2020-09-03T13:47:00Z"/>
                    <w:color w:val="000000"/>
                    <w:lang w:eastAsia="es-ES"/>
                  </w:rPr>
                </w:rPrChange>
              </w:rPr>
            </w:pPr>
            <w:ins w:id="5794" w:author="Ana Magdalena Vargas Martínez" w:date="2020-09-03T13:49:00Z">
              <w:r w:rsidRPr="00FA7F6F">
                <w:rPr>
                  <w:color w:val="000000"/>
                  <w:lang w:val="en-US" w:eastAsia="es-ES"/>
                  <w:rPrChange w:id="5795" w:author="Ana Magdalena Vargas Martínez" w:date="2020-09-03T18:38:00Z">
                    <w:rPr>
                      <w:color w:val="000000"/>
                      <w:lang w:eastAsia="es-ES"/>
                    </w:rPr>
                  </w:rPrChange>
                </w:rPr>
                <w:t>Brief Treatment (BT) (SBIRT service) (n=1)</w:t>
              </w:r>
            </w:ins>
          </w:p>
        </w:tc>
        <w:tc>
          <w:tcPr>
            <w:tcW w:w="5113" w:type="dxa"/>
            <w:tcBorders>
              <w:top w:val="single" w:sz="4" w:space="0" w:color="auto"/>
              <w:bottom w:val="single" w:sz="4" w:space="0" w:color="auto"/>
            </w:tcBorders>
            <w:shd w:val="clear" w:color="auto" w:fill="FFFFFF" w:themeFill="background1"/>
            <w:vAlign w:val="center"/>
          </w:tcPr>
          <w:p w14:paraId="639DC1B5" w14:textId="33659469" w:rsidR="00095CB2" w:rsidRPr="00D10E09" w:rsidRDefault="00095CB2" w:rsidP="00A87337">
            <w:pPr>
              <w:spacing w:line="360" w:lineRule="auto"/>
              <w:rPr>
                <w:ins w:id="5796" w:author="Ana Magdalena Vargas Martínez" w:date="2020-09-03T13:47:00Z"/>
                <w:color w:val="000000"/>
                <w:lang w:val="en-US" w:eastAsia="es-ES"/>
                <w:rPrChange w:id="5797" w:author="Ana Magdalena Vargas Martínez" w:date="2020-09-04T09:43:00Z">
                  <w:rPr>
                    <w:ins w:id="5798" w:author="Ana Magdalena Vargas Martínez" w:date="2020-09-03T13:47:00Z"/>
                    <w:color w:val="000000"/>
                    <w:lang w:eastAsia="es-ES"/>
                  </w:rPr>
                </w:rPrChange>
              </w:rPr>
            </w:pPr>
            <w:ins w:id="5799" w:author="Ana Magdalena Vargas Martínez" w:date="2020-09-03T13:49:00Z">
              <w:r w:rsidRPr="00D10E09">
                <w:rPr>
                  <w:color w:val="000000"/>
                  <w:lang w:val="en-US" w:eastAsia="es-ES"/>
                  <w:rPrChange w:id="5800" w:author="Ana Magdalena Vargas Martínez" w:date="2020-09-04T09:43:00Z">
                    <w:rPr>
                      <w:color w:val="000000"/>
                      <w:lang w:eastAsia="es-ES"/>
                    </w:rPr>
                  </w:rPrChange>
                </w:rPr>
                <w:t>Brief Intervention (BI) (SBIRT service) (n=1)</w:t>
              </w:r>
            </w:ins>
          </w:p>
        </w:tc>
        <w:tc>
          <w:tcPr>
            <w:tcW w:w="1599" w:type="dxa"/>
            <w:tcBorders>
              <w:top w:val="single" w:sz="4" w:space="0" w:color="auto"/>
              <w:left w:val="nil"/>
              <w:bottom w:val="single" w:sz="4" w:space="0" w:color="auto"/>
            </w:tcBorders>
            <w:shd w:val="clear" w:color="auto" w:fill="FFFFFF" w:themeFill="background1"/>
            <w:vAlign w:val="center"/>
          </w:tcPr>
          <w:p w14:paraId="361D2BCC" w14:textId="42AFB8F7" w:rsidR="00095CB2" w:rsidRPr="006F5BD3" w:rsidRDefault="00C83BA6" w:rsidP="00A87337">
            <w:pPr>
              <w:spacing w:line="360" w:lineRule="auto"/>
              <w:rPr>
                <w:ins w:id="5801" w:author="Ana Magdalena Vargas Martínez" w:date="2020-09-03T13:47:00Z"/>
                <w:color w:val="000000"/>
                <w:lang w:eastAsia="es-ES"/>
              </w:rPr>
            </w:pPr>
            <w:ins w:id="5802" w:author="Ana Magdalena Vargas Martínez" w:date="2020-09-03T13:50:00Z">
              <w:r>
                <w:rPr>
                  <w:color w:val="000000"/>
                  <w:lang w:eastAsia="es-ES"/>
                </w:rPr>
                <w:t>Cost-effective</w:t>
              </w:r>
            </w:ins>
          </w:p>
        </w:tc>
        <w:tc>
          <w:tcPr>
            <w:tcW w:w="2004" w:type="dxa"/>
            <w:tcBorders>
              <w:top w:val="single" w:sz="4" w:space="0" w:color="auto"/>
              <w:left w:val="nil"/>
              <w:bottom w:val="single" w:sz="4" w:space="0" w:color="auto"/>
            </w:tcBorders>
            <w:shd w:val="clear" w:color="auto" w:fill="FFFFFF" w:themeFill="background1"/>
            <w:vAlign w:val="center"/>
          </w:tcPr>
          <w:p w14:paraId="1826124B" w14:textId="03EE3FCF" w:rsidR="00095CB2" w:rsidRPr="006F5BD3" w:rsidRDefault="00095CB2" w:rsidP="00A87337">
            <w:pPr>
              <w:spacing w:line="360" w:lineRule="auto"/>
              <w:rPr>
                <w:ins w:id="5803" w:author="Ana Magdalena Vargas Martínez" w:date="2020-09-03T13:47:00Z"/>
                <w:color w:val="000000"/>
                <w:lang w:eastAsia="es-ES"/>
              </w:rPr>
            </w:pPr>
            <w:ins w:id="5804" w:author="Ana Magdalena Vargas Martínez" w:date="2020-09-03T13:48:00Z">
              <w:r>
                <w:rPr>
                  <w:color w:val="000000"/>
                  <w:lang w:eastAsia="es-ES"/>
                </w:rPr>
                <w:t>[4] Barbosa C et al.</w:t>
              </w:r>
            </w:ins>
          </w:p>
        </w:tc>
      </w:tr>
      <w:tr w:rsidR="00A87337" w:rsidRPr="006F5BD3" w14:paraId="4A3BBC34" w14:textId="77777777" w:rsidTr="0016205C">
        <w:trPr>
          <w:trHeight w:val="635"/>
          <w:ins w:id="5805" w:author="Ana Magdalena Vargas Martínez" w:date="2020-09-03T12:13:00Z"/>
        </w:trPr>
        <w:tc>
          <w:tcPr>
            <w:tcW w:w="5069" w:type="dxa"/>
            <w:tcBorders>
              <w:top w:val="single" w:sz="4" w:space="0" w:color="auto"/>
              <w:bottom w:val="single" w:sz="4" w:space="0" w:color="auto"/>
            </w:tcBorders>
            <w:shd w:val="clear" w:color="auto" w:fill="FFFFFF" w:themeFill="background1"/>
            <w:vAlign w:val="center"/>
          </w:tcPr>
          <w:p w14:paraId="0063FBE5" w14:textId="1ECDE921" w:rsidR="00A87337" w:rsidRPr="00D10E09" w:rsidRDefault="00A87337" w:rsidP="00A87337">
            <w:pPr>
              <w:spacing w:line="360" w:lineRule="auto"/>
              <w:rPr>
                <w:ins w:id="5806" w:author="Ana Magdalena Vargas Martínez" w:date="2020-09-03T12:13:00Z"/>
                <w:color w:val="000000"/>
                <w:lang w:val="en-US" w:eastAsia="es-ES"/>
                <w:rPrChange w:id="5807" w:author="Ana Magdalena Vargas Martínez" w:date="2020-09-04T09:43:00Z">
                  <w:rPr>
                    <w:ins w:id="5808" w:author="Ana Magdalena Vargas Martínez" w:date="2020-09-03T12:13:00Z"/>
                    <w:color w:val="000000"/>
                    <w:lang w:eastAsia="es-ES"/>
                  </w:rPr>
                </w:rPrChange>
              </w:rPr>
            </w:pPr>
            <w:ins w:id="5809" w:author="Ana Magdalena Vargas Martínez" w:date="2020-09-03T12:13:00Z">
              <w:r w:rsidRPr="00D10E09">
                <w:rPr>
                  <w:color w:val="000000"/>
                  <w:lang w:val="en-US" w:eastAsia="es-ES"/>
                  <w:rPrChange w:id="5810" w:author="Ana Magdalena Vargas Martínez" w:date="2020-09-04T09:43:00Z">
                    <w:rPr>
                      <w:color w:val="000000"/>
                      <w:lang w:eastAsia="es-ES"/>
                    </w:rPr>
                  </w:rPrChange>
                </w:rPr>
                <w:t>Alcohol intoxication management services (AIMSs)</w:t>
              </w:r>
            </w:ins>
            <w:ins w:id="5811" w:author="Ana Magdalena Vargas Martínez" w:date="2020-09-03T12:15:00Z">
              <w:r w:rsidRPr="00D10E09">
                <w:rPr>
                  <w:color w:val="000000"/>
                  <w:lang w:val="en-US" w:eastAsia="es-ES"/>
                  <w:rPrChange w:id="5812" w:author="Ana Magdalena Vargas Martínez" w:date="2020-09-04T09:43:00Z">
                    <w:rPr>
                      <w:color w:val="000000"/>
                      <w:lang w:eastAsia="es-ES"/>
                    </w:rPr>
                  </w:rPrChange>
                </w:rPr>
                <w:t xml:space="preserve"> model (n=</w:t>
              </w:r>
            </w:ins>
            <w:ins w:id="5813" w:author="Ana Magdalena Vargas Martínez" w:date="2020-09-03T12:17:00Z">
              <w:r w:rsidRPr="00D10E09">
                <w:rPr>
                  <w:color w:val="000000"/>
                  <w:lang w:val="en-US" w:eastAsia="es-ES"/>
                  <w:rPrChange w:id="5814" w:author="Ana Magdalena Vargas Martínez" w:date="2020-09-04T09:43:00Z">
                    <w:rPr>
                      <w:color w:val="000000"/>
                      <w:lang w:eastAsia="es-ES"/>
                    </w:rPr>
                  </w:rPrChange>
                </w:rPr>
                <w:t>6</w:t>
              </w:r>
            </w:ins>
            <w:ins w:id="5815" w:author="Ana Magdalena Vargas Martínez" w:date="2020-09-03T12:15:00Z">
              <w:r w:rsidRPr="00D10E09">
                <w:rPr>
                  <w:color w:val="000000"/>
                  <w:lang w:val="en-US" w:eastAsia="es-ES"/>
                  <w:rPrChange w:id="5816" w:author="Ana Magdalena Vargas Martínez" w:date="2020-09-04T09:43:00Z">
                    <w:rPr>
                      <w:color w:val="000000"/>
                      <w:lang w:eastAsia="es-ES"/>
                    </w:rPr>
                  </w:rPrChange>
                </w:rPr>
                <w:t>)</w:t>
              </w:r>
            </w:ins>
          </w:p>
        </w:tc>
        <w:tc>
          <w:tcPr>
            <w:tcW w:w="5113" w:type="dxa"/>
            <w:tcBorders>
              <w:top w:val="single" w:sz="4" w:space="0" w:color="auto"/>
              <w:bottom w:val="single" w:sz="4" w:space="0" w:color="auto"/>
            </w:tcBorders>
            <w:shd w:val="clear" w:color="auto" w:fill="FFFFFF" w:themeFill="background1"/>
            <w:vAlign w:val="center"/>
          </w:tcPr>
          <w:p w14:paraId="16C32489" w14:textId="1EB2FAFE" w:rsidR="00A87337" w:rsidRPr="006F5BD3" w:rsidRDefault="00A87337" w:rsidP="00A87337">
            <w:pPr>
              <w:spacing w:line="360" w:lineRule="auto"/>
              <w:rPr>
                <w:ins w:id="5817" w:author="Ana Magdalena Vargas Martínez" w:date="2020-09-03T12:13:00Z"/>
                <w:color w:val="000000"/>
                <w:lang w:eastAsia="es-ES"/>
              </w:rPr>
            </w:pPr>
            <w:ins w:id="5818" w:author="Ana Magdalena Vargas Martínez" w:date="2020-09-03T12:15:00Z">
              <w:r>
                <w:rPr>
                  <w:color w:val="000000"/>
                  <w:lang w:eastAsia="es-ES"/>
                </w:rPr>
                <w:t>Usual care (n=</w:t>
              </w:r>
            </w:ins>
            <w:ins w:id="5819" w:author="Ana Magdalena Vargas Martínez" w:date="2020-09-03T12:17:00Z">
              <w:r>
                <w:rPr>
                  <w:color w:val="000000"/>
                  <w:lang w:eastAsia="es-ES"/>
                </w:rPr>
                <w:t>6</w:t>
              </w:r>
            </w:ins>
            <w:ins w:id="5820" w:author="Ana Magdalena Vargas Martínez" w:date="2020-09-03T12:15:00Z">
              <w:r>
                <w:rPr>
                  <w:color w:val="000000"/>
                  <w:lang w:eastAsia="es-ES"/>
                </w:rPr>
                <w:t>)</w:t>
              </w:r>
            </w:ins>
          </w:p>
        </w:tc>
        <w:tc>
          <w:tcPr>
            <w:tcW w:w="1599" w:type="dxa"/>
            <w:tcBorders>
              <w:top w:val="single" w:sz="4" w:space="0" w:color="auto"/>
              <w:left w:val="nil"/>
              <w:bottom w:val="single" w:sz="4" w:space="0" w:color="auto"/>
            </w:tcBorders>
            <w:shd w:val="clear" w:color="auto" w:fill="FFFFFF" w:themeFill="background1"/>
            <w:vAlign w:val="center"/>
          </w:tcPr>
          <w:p w14:paraId="575D52EB" w14:textId="4A04F71A" w:rsidR="00A87337" w:rsidRPr="006F5BD3" w:rsidRDefault="00A87337" w:rsidP="00A87337">
            <w:pPr>
              <w:spacing w:line="360" w:lineRule="auto"/>
              <w:rPr>
                <w:ins w:id="5821" w:author="Ana Magdalena Vargas Martínez" w:date="2020-09-03T12:13:00Z"/>
                <w:color w:val="000000"/>
                <w:lang w:eastAsia="es-ES"/>
              </w:rPr>
            </w:pPr>
            <w:ins w:id="5822" w:author="Ana Magdalena Vargas Martínez" w:date="2020-09-03T12:18:00Z">
              <w:r>
                <w:rPr>
                  <w:color w:val="000000"/>
                  <w:lang w:eastAsia="es-ES"/>
                </w:rPr>
                <w:t>Dominant or cost-effective</w:t>
              </w:r>
            </w:ins>
          </w:p>
        </w:tc>
        <w:tc>
          <w:tcPr>
            <w:tcW w:w="2004" w:type="dxa"/>
            <w:tcBorders>
              <w:top w:val="single" w:sz="4" w:space="0" w:color="auto"/>
              <w:left w:val="nil"/>
              <w:bottom w:val="single" w:sz="4" w:space="0" w:color="auto"/>
            </w:tcBorders>
            <w:shd w:val="clear" w:color="auto" w:fill="FFFFFF" w:themeFill="background1"/>
            <w:vAlign w:val="center"/>
          </w:tcPr>
          <w:p w14:paraId="3242DD97" w14:textId="65EB39E3" w:rsidR="00A87337" w:rsidRPr="006F5BD3" w:rsidRDefault="00A87337" w:rsidP="00A87337">
            <w:pPr>
              <w:spacing w:line="360" w:lineRule="auto"/>
              <w:rPr>
                <w:ins w:id="5823" w:author="Ana Magdalena Vargas Martínez" w:date="2020-09-03T12:13:00Z"/>
                <w:color w:val="000000"/>
                <w:lang w:eastAsia="es-ES"/>
              </w:rPr>
            </w:pPr>
            <w:ins w:id="5824" w:author="Ana Magdalena Vargas Martínez" w:date="2020-09-03T12:20:00Z">
              <w:r>
                <w:rPr>
                  <w:color w:val="000000"/>
                  <w:lang w:eastAsia="es-ES"/>
                </w:rPr>
                <w:t>[</w:t>
              </w:r>
            </w:ins>
            <w:ins w:id="5825" w:author="Ana Magdalena Vargas Martínez" w:date="2020-09-03T12:21:00Z">
              <w:r>
                <w:rPr>
                  <w:color w:val="000000"/>
                  <w:lang w:eastAsia="es-ES"/>
                </w:rPr>
                <w:t>3</w:t>
              </w:r>
            </w:ins>
            <w:ins w:id="5826" w:author="Ana Magdalena Vargas Martínez" w:date="2020-09-04T14:38:00Z">
              <w:r w:rsidR="006507DD">
                <w:rPr>
                  <w:color w:val="000000"/>
                  <w:lang w:eastAsia="es-ES"/>
                </w:rPr>
                <w:t>6</w:t>
              </w:r>
            </w:ins>
            <w:ins w:id="5827" w:author="Ana Magdalena Vargas Martínez" w:date="2020-09-03T12:20:00Z">
              <w:r>
                <w:rPr>
                  <w:color w:val="000000"/>
                  <w:lang w:eastAsia="es-ES"/>
                </w:rPr>
                <w:t>] Mo</w:t>
              </w:r>
            </w:ins>
            <w:ins w:id="5828" w:author="Ana Magdalena Vargas Martínez" w:date="2020-09-03T12:21:00Z">
              <w:r>
                <w:rPr>
                  <w:color w:val="000000"/>
                  <w:lang w:eastAsia="es-ES"/>
                </w:rPr>
                <w:t>ore SC et al.</w:t>
              </w:r>
            </w:ins>
          </w:p>
        </w:tc>
      </w:tr>
      <w:tr w:rsidR="00A87337" w:rsidRPr="006F5BD3" w14:paraId="0964BF23" w14:textId="77777777" w:rsidTr="0016205C">
        <w:trPr>
          <w:trHeight w:val="635"/>
          <w:ins w:id="5829" w:author="Ana Magdalena Vargas Martínez" w:date="2020-09-03T09:35:00Z"/>
        </w:trPr>
        <w:tc>
          <w:tcPr>
            <w:tcW w:w="5069" w:type="dxa"/>
            <w:tcBorders>
              <w:top w:val="single" w:sz="4" w:space="0" w:color="auto"/>
              <w:bottom w:val="single" w:sz="4" w:space="0" w:color="auto"/>
            </w:tcBorders>
            <w:shd w:val="clear" w:color="auto" w:fill="FFFFFF" w:themeFill="background1"/>
            <w:vAlign w:val="center"/>
          </w:tcPr>
          <w:p w14:paraId="5C323633" w14:textId="49D1A336" w:rsidR="00A87337" w:rsidRPr="00D10E09" w:rsidRDefault="00A87337" w:rsidP="00A87337">
            <w:pPr>
              <w:spacing w:line="360" w:lineRule="auto"/>
              <w:rPr>
                <w:ins w:id="5830" w:author="Ana Magdalena Vargas Martínez" w:date="2020-09-03T09:35:00Z"/>
                <w:color w:val="000000"/>
                <w:lang w:val="en-US" w:eastAsia="es-ES"/>
                <w:rPrChange w:id="5831" w:author="Ana Magdalena Vargas Martínez" w:date="2020-09-04T09:43:00Z">
                  <w:rPr>
                    <w:ins w:id="5832" w:author="Ana Magdalena Vargas Martínez" w:date="2020-09-03T09:35:00Z"/>
                    <w:color w:val="000000"/>
                    <w:lang w:eastAsia="es-ES"/>
                  </w:rPr>
                </w:rPrChange>
              </w:rPr>
            </w:pPr>
            <w:ins w:id="5833" w:author="Ana Magdalena Vargas Martínez" w:date="2020-09-03T09:35:00Z">
              <w:r w:rsidRPr="00D10E09">
                <w:rPr>
                  <w:color w:val="000000"/>
                  <w:lang w:val="en-US" w:eastAsia="es-ES"/>
                  <w:rPrChange w:id="5834" w:author="Ana Magdalena Vargas Martínez" w:date="2020-09-04T09:43:00Z">
                    <w:rPr>
                      <w:color w:val="000000"/>
                      <w:lang w:eastAsia="es-ES"/>
                    </w:rPr>
                  </w:rPrChange>
                </w:rPr>
                <w:t>Facilitated access to an interactive website (n=1)</w:t>
              </w:r>
            </w:ins>
          </w:p>
        </w:tc>
        <w:tc>
          <w:tcPr>
            <w:tcW w:w="5113" w:type="dxa"/>
            <w:tcBorders>
              <w:top w:val="single" w:sz="4" w:space="0" w:color="auto"/>
              <w:bottom w:val="single" w:sz="4" w:space="0" w:color="auto"/>
            </w:tcBorders>
            <w:shd w:val="clear" w:color="auto" w:fill="FFFFFF" w:themeFill="background1"/>
            <w:vAlign w:val="center"/>
          </w:tcPr>
          <w:p w14:paraId="0D562463" w14:textId="0A6F1880" w:rsidR="00A87337" w:rsidRPr="00D10E09" w:rsidRDefault="00A87337" w:rsidP="00A87337">
            <w:pPr>
              <w:spacing w:line="360" w:lineRule="auto"/>
              <w:rPr>
                <w:ins w:id="5835" w:author="Ana Magdalena Vargas Martínez" w:date="2020-09-03T09:35:00Z"/>
                <w:color w:val="000000"/>
                <w:lang w:val="en-US" w:eastAsia="es-ES"/>
                <w:rPrChange w:id="5836" w:author="Ana Magdalena Vargas Martínez" w:date="2020-09-04T09:43:00Z">
                  <w:rPr>
                    <w:ins w:id="5837" w:author="Ana Magdalena Vargas Martínez" w:date="2020-09-03T09:35:00Z"/>
                    <w:color w:val="000000"/>
                    <w:lang w:eastAsia="es-ES"/>
                  </w:rPr>
                </w:rPrChange>
              </w:rPr>
            </w:pPr>
            <w:ins w:id="5838" w:author="Ana Magdalena Vargas Martínez" w:date="2020-09-03T09:35:00Z">
              <w:r w:rsidRPr="00D10E09">
                <w:rPr>
                  <w:color w:val="000000"/>
                  <w:lang w:val="en-US" w:eastAsia="es-ES"/>
                  <w:rPrChange w:id="5839" w:author="Ana Magdalena Vargas Martínez" w:date="2020-09-04T09:43:00Z">
                    <w:rPr>
                      <w:color w:val="000000"/>
                      <w:lang w:eastAsia="es-ES"/>
                    </w:rPr>
                  </w:rPrChange>
                </w:rPr>
                <w:t>Face-to-face brief intervention delivered by a general practice (n=1)</w:t>
              </w:r>
            </w:ins>
          </w:p>
        </w:tc>
        <w:tc>
          <w:tcPr>
            <w:tcW w:w="1599" w:type="dxa"/>
            <w:tcBorders>
              <w:top w:val="single" w:sz="4" w:space="0" w:color="auto"/>
              <w:left w:val="nil"/>
              <w:bottom w:val="single" w:sz="4" w:space="0" w:color="auto"/>
            </w:tcBorders>
            <w:shd w:val="clear" w:color="auto" w:fill="FFFFFF" w:themeFill="background1"/>
            <w:vAlign w:val="center"/>
          </w:tcPr>
          <w:p w14:paraId="3CBEA5FC" w14:textId="6D843833" w:rsidR="00A87337" w:rsidRPr="006F5BD3" w:rsidRDefault="00A87337" w:rsidP="00A87337">
            <w:pPr>
              <w:spacing w:line="360" w:lineRule="auto"/>
              <w:rPr>
                <w:ins w:id="5840" w:author="Ana Magdalena Vargas Martínez" w:date="2020-09-03T09:35:00Z"/>
                <w:color w:val="000000"/>
                <w:lang w:eastAsia="es-ES"/>
              </w:rPr>
            </w:pPr>
            <w:ins w:id="5841" w:author="Ana Magdalena Vargas Martínez" w:date="2020-09-03T09:37:00Z">
              <w:r>
                <w:rPr>
                  <w:color w:val="000000"/>
                  <w:lang w:eastAsia="es-ES"/>
                </w:rPr>
                <w:t>Cost-effective</w:t>
              </w:r>
            </w:ins>
          </w:p>
        </w:tc>
        <w:tc>
          <w:tcPr>
            <w:tcW w:w="2004" w:type="dxa"/>
            <w:tcBorders>
              <w:top w:val="single" w:sz="4" w:space="0" w:color="auto"/>
              <w:left w:val="nil"/>
              <w:bottom w:val="single" w:sz="4" w:space="0" w:color="auto"/>
            </w:tcBorders>
            <w:shd w:val="clear" w:color="auto" w:fill="FFFFFF" w:themeFill="background1"/>
            <w:vAlign w:val="center"/>
          </w:tcPr>
          <w:p w14:paraId="78F27AFA" w14:textId="0CB60DDC" w:rsidR="00A87337" w:rsidRPr="006F5BD3" w:rsidRDefault="00A87337" w:rsidP="00A87337">
            <w:pPr>
              <w:spacing w:line="360" w:lineRule="auto"/>
              <w:rPr>
                <w:ins w:id="5842" w:author="Ana Magdalena Vargas Martínez" w:date="2020-09-03T09:35:00Z"/>
                <w:color w:val="000000"/>
                <w:lang w:eastAsia="es-ES"/>
              </w:rPr>
            </w:pPr>
            <w:ins w:id="5843" w:author="Ana Magdalena Vargas Martínez" w:date="2020-09-03T09:35:00Z">
              <w:r>
                <w:rPr>
                  <w:color w:val="000000"/>
                  <w:lang w:eastAsia="es-ES"/>
                </w:rPr>
                <w:t>[</w:t>
              </w:r>
            </w:ins>
            <w:ins w:id="5844" w:author="Ana Magdalena Vargas Martínez" w:date="2020-09-03T09:39:00Z">
              <w:r>
                <w:rPr>
                  <w:color w:val="000000"/>
                  <w:lang w:eastAsia="es-ES"/>
                </w:rPr>
                <w:t>2</w:t>
              </w:r>
            </w:ins>
            <w:ins w:id="5845" w:author="Ana Magdalena Vargas Martínez" w:date="2020-09-04T14:38:00Z">
              <w:r w:rsidR="006507DD">
                <w:rPr>
                  <w:color w:val="000000"/>
                  <w:lang w:eastAsia="es-ES"/>
                </w:rPr>
                <w:t>7</w:t>
              </w:r>
            </w:ins>
            <w:ins w:id="5846" w:author="Ana Magdalena Vargas Martínez" w:date="2020-09-03T09:35:00Z">
              <w:r>
                <w:rPr>
                  <w:color w:val="000000"/>
                  <w:lang w:eastAsia="es-ES"/>
                </w:rPr>
                <w:t>] Hunter R et al.</w:t>
              </w:r>
            </w:ins>
          </w:p>
        </w:tc>
      </w:tr>
      <w:tr w:rsidR="00A87337" w:rsidRPr="006F5BD3" w14:paraId="1DC2DEFD" w14:textId="77777777" w:rsidTr="0016205C">
        <w:trPr>
          <w:trHeight w:val="635"/>
          <w:ins w:id="5847" w:author="Ana Magdalena Vargas Martínez" w:date="2020-09-02T18:19:00Z"/>
        </w:trPr>
        <w:tc>
          <w:tcPr>
            <w:tcW w:w="5069" w:type="dxa"/>
            <w:tcBorders>
              <w:top w:val="single" w:sz="4" w:space="0" w:color="auto"/>
              <w:bottom w:val="single" w:sz="4" w:space="0" w:color="auto"/>
            </w:tcBorders>
            <w:shd w:val="clear" w:color="auto" w:fill="FFFFFF" w:themeFill="background1"/>
            <w:vAlign w:val="center"/>
          </w:tcPr>
          <w:p w14:paraId="069FB2CA" w14:textId="02ECE8D5" w:rsidR="00A87337" w:rsidRPr="00D10E09" w:rsidRDefault="00A87337" w:rsidP="00A87337">
            <w:pPr>
              <w:spacing w:line="360" w:lineRule="auto"/>
              <w:rPr>
                <w:ins w:id="5848" w:author="Ana Magdalena Vargas Martínez" w:date="2020-09-02T18:19:00Z"/>
                <w:color w:val="000000"/>
                <w:lang w:val="en-US" w:eastAsia="es-ES"/>
                <w:rPrChange w:id="5849" w:author="Ana Magdalena Vargas Martínez" w:date="2020-09-04T09:43:00Z">
                  <w:rPr>
                    <w:ins w:id="5850" w:author="Ana Magdalena Vargas Martínez" w:date="2020-09-02T18:19:00Z"/>
                    <w:color w:val="000000"/>
                    <w:lang w:eastAsia="es-ES"/>
                  </w:rPr>
                </w:rPrChange>
              </w:rPr>
            </w:pPr>
            <w:ins w:id="5851" w:author="Ana Magdalena Vargas Martínez" w:date="2020-09-02T18:19:00Z">
              <w:r w:rsidRPr="00D10E09">
                <w:rPr>
                  <w:color w:val="000000"/>
                  <w:lang w:val="en-US" w:eastAsia="es-ES"/>
                  <w:rPrChange w:id="5852" w:author="Ana Magdalena Vargas Martínez" w:date="2020-09-04T09:43:00Z">
                    <w:rPr>
                      <w:color w:val="000000"/>
                      <w:lang w:eastAsia="es-ES"/>
                    </w:rPr>
                  </w:rPrChange>
                </w:rPr>
                <w:t>Alcohol Misconduct Prevention Program (AMPP) (n=</w:t>
              </w:r>
            </w:ins>
            <w:ins w:id="5853" w:author="Ana Magdalena Vargas Martínez" w:date="2020-09-02T18:22:00Z">
              <w:r w:rsidRPr="00D10E09">
                <w:rPr>
                  <w:color w:val="000000"/>
                  <w:lang w:val="en-US" w:eastAsia="es-ES"/>
                  <w:rPrChange w:id="5854" w:author="Ana Magdalena Vargas Martínez" w:date="2020-09-04T09:43:00Z">
                    <w:rPr>
                      <w:color w:val="000000"/>
                      <w:lang w:eastAsia="es-ES"/>
                    </w:rPr>
                  </w:rPrChange>
                </w:rPr>
                <w:t>3</w:t>
              </w:r>
            </w:ins>
            <w:ins w:id="5855" w:author="Ana Magdalena Vargas Martínez" w:date="2020-09-02T18:19:00Z">
              <w:r w:rsidRPr="00D10E09">
                <w:rPr>
                  <w:color w:val="000000"/>
                  <w:lang w:val="en-US" w:eastAsia="es-ES"/>
                  <w:rPrChange w:id="5856" w:author="Ana Magdalena Vargas Martínez" w:date="2020-09-04T09:43:00Z">
                    <w:rPr>
                      <w:color w:val="000000"/>
                      <w:lang w:eastAsia="es-ES"/>
                    </w:rPr>
                  </w:rPrChange>
                </w:rPr>
                <w:t>)</w:t>
              </w:r>
            </w:ins>
          </w:p>
        </w:tc>
        <w:tc>
          <w:tcPr>
            <w:tcW w:w="5113" w:type="dxa"/>
            <w:tcBorders>
              <w:top w:val="single" w:sz="4" w:space="0" w:color="auto"/>
              <w:bottom w:val="single" w:sz="4" w:space="0" w:color="auto"/>
            </w:tcBorders>
            <w:shd w:val="clear" w:color="auto" w:fill="FFFFFF" w:themeFill="background1"/>
            <w:vAlign w:val="center"/>
          </w:tcPr>
          <w:p w14:paraId="379AAAA7" w14:textId="252DBAA7" w:rsidR="00A87337" w:rsidRPr="00177E50" w:rsidRDefault="00A87337" w:rsidP="00A87337">
            <w:pPr>
              <w:spacing w:line="360" w:lineRule="auto"/>
              <w:rPr>
                <w:ins w:id="5857" w:author="Ana Magdalena Vargas Martínez" w:date="2020-09-02T18:19:00Z"/>
                <w:color w:val="000000"/>
                <w:vertAlign w:val="superscript"/>
                <w:lang w:eastAsia="es-ES"/>
                <w:rPrChange w:id="5858" w:author="Ana Magdalena Vargas Martínez" w:date="2020-09-02T18:23:00Z">
                  <w:rPr>
                    <w:ins w:id="5859" w:author="Ana Magdalena Vargas Martínez" w:date="2020-09-02T18:19:00Z"/>
                    <w:color w:val="000000"/>
                    <w:lang w:eastAsia="es-ES"/>
                  </w:rPr>
                </w:rPrChange>
              </w:rPr>
            </w:pPr>
            <w:ins w:id="5860" w:author="Ana Magdalena Vargas Martínez" w:date="2020-09-02T18:22:00Z">
              <w:r>
                <w:rPr>
                  <w:color w:val="000000"/>
                  <w:lang w:eastAsia="es-ES"/>
                </w:rPr>
                <w:t>Historical control group (n=1)</w:t>
              </w:r>
            </w:ins>
          </w:p>
        </w:tc>
        <w:tc>
          <w:tcPr>
            <w:tcW w:w="1599" w:type="dxa"/>
            <w:tcBorders>
              <w:top w:val="single" w:sz="4" w:space="0" w:color="auto"/>
              <w:left w:val="nil"/>
              <w:bottom w:val="single" w:sz="4" w:space="0" w:color="auto"/>
            </w:tcBorders>
            <w:shd w:val="clear" w:color="auto" w:fill="FFFFFF" w:themeFill="background1"/>
            <w:vAlign w:val="center"/>
          </w:tcPr>
          <w:p w14:paraId="43919625" w14:textId="03C838E9" w:rsidR="00A87337" w:rsidRPr="00D10E09" w:rsidRDefault="00A87337" w:rsidP="00A87337">
            <w:pPr>
              <w:spacing w:line="360" w:lineRule="auto"/>
              <w:rPr>
                <w:ins w:id="5861" w:author="Ana Magdalena Vargas Martínez" w:date="2020-09-02T18:19:00Z"/>
                <w:color w:val="000000"/>
                <w:lang w:val="en-US" w:eastAsia="es-ES"/>
                <w:rPrChange w:id="5862" w:author="Ana Magdalena Vargas Martínez" w:date="2020-09-04T09:43:00Z">
                  <w:rPr>
                    <w:ins w:id="5863" w:author="Ana Magdalena Vargas Martínez" w:date="2020-09-02T18:19:00Z"/>
                    <w:color w:val="000000"/>
                    <w:lang w:eastAsia="es-ES"/>
                  </w:rPr>
                </w:rPrChange>
              </w:rPr>
            </w:pPr>
            <w:ins w:id="5864" w:author="Ana Magdalena Vargas Martínez" w:date="2020-09-02T18:25:00Z">
              <w:r w:rsidRPr="00D10E09">
                <w:rPr>
                  <w:color w:val="000000"/>
                  <w:lang w:val="en-US" w:eastAsia="es-ES"/>
                  <w:rPrChange w:id="5865" w:author="Ana Magdalena Vargas Martínez" w:date="2020-09-04T09:43:00Z">
                    <w:rPr>
                      <w:color w:val="000000"/>
                      <w:lang w:eastAsia="es-ES"/>
                    </w:rPr>
                  </w:rPrChange>
                </w:rPr>
                <w:t>Cost-effective and cost-benefit</w:t>
              </w:r>
            </w:ins>
          </w:p>
        </w:tc>
        <w:tc>
          <w:tcPr>
            <w:tcW w:w="2004" w:type="dxa"/>
            <w:tcBorders>
              <w:top w:val="single" w:sz="4" w:space="0" w:color="auto"/>
              <w:left w:val="nil"/>
              <w:bottom w:val="single" w:sz="4" w:space="0" w:color="auto"/>
            </w:tcBorders>
            <w:shd w:val="clear" w:color="auto" w:fill="FFFFFF" w:themeFill="background1"/>
            <w:vAlign w:val="center"/>
          </w:tcPr>
          <w:p w14:paraId="4339DC3D" w14:textId="65ECE9BD" w:rsidR="00A87337" w:rsidRPr="006F5BD3" w:rsidRDefault="00A87337" w:rsidP="00A87337">
            <w:pPr>
              <w:spacing w:line="360" w:lineRule="auto"/>
              <w:rPr>
                <w:ins w:id="5866" w:author="Ana Magdalena Vargas Martínez" w:date="2020-09-02T18:19:00Z"/>
                <w:color w:val="000000"/>
                <w:lang w:eastAsia="es-ES"/>
              </w:rPr>
            </w:pPr>
            <w:ins w:id="5867" w:author="Ana Magdalena Vargas Martínez" w:date="2020-09-02T18:25:00Z">
              <w:r>
                <w:rPr>
                  <w:color w:val="000000"/>
                  <w:lang w:eastAsia="es-ES"/>
                </w:rPr>
                <w:t>[</w:t>
              </w:r>
            </w:ins>
            <w:ins w:id="5868" w:author="Ana Magdalena Vargas Martínez" w:date="2020-09-02T18:26:00Z">
              <w:r>
                <w:rPr>
                  <w:color w:val="000000"/>
                  <w:lang w:eastAsia="es-ES"/>
                </w:rPr>
                <w:t>3</w:t>
              </w:r>
            </w:ins>
            <w:ins w:id="5869" w:author="Ana Magdalena Vargas Martínez" w:date="2020-09-04T14:39:00Z">
              <w:r w:rsidR="006507DD">
                <w:rPr>
                  <w:color w:val="000000"/>
                  <w:lang w:eastAsia="es-ES"/>
                </w:rPr>
                <w:t>4</w:t>
              </w:r>
            </w:ins>
            <w:ins w:id="5870" w:author="Ana Magdalena Vargas Martínez" w:date="2020-09-02T18:25:00Z">
              <w:r>
                <w:rPr>
                  <w:color w:val="000000"/>
                  <w:lang w:eastAsia="es-ES"/>
                </w:rPr>
                <w:t>] Li T et al.</w:t>
              </w:r>
            </w:ins>
          </w:p>
        </w:tc>
      </w:tr>
      <w:tr w:rsidR="00A87337" w:rsidRPr="001913F4" w14:paraId="64CACD91" w14:textId="77777777" w:rsidTr="0016205C">
        <w:trPr>
          <w:trHeight w:val="635"/>
          <w:ins w:id="5871" w:author="Ana Magdalena Vargas Martínez" w:date="2020-09-02T17:39:00Z"/>
        </w:trPr>
        <w:tc>
          <w:tcPr>
            <w:tcW w:w="5069" w:type="dxa"/>
            <w:tcBorders>
              <w:top w:val="single" w:sz="4" w:space="0" w:color="auto"/>
              <w:bottom w:val="single" w:sz="4" w:space="0" w:color="auto"/>
            </w:tcBorders>
            <w:shd w:val="clear" w:color="auto" w:fill="FFFFFF" w:themeFill="background1"/>
            <w:vAlign w:val="center"/>
          </w:tcPr>
          <w:p w14:paraId="1E696730" w14:textId="6FDFCFBF" w:rsidR="00A87337" w:rsidRPr="006F5BD3" w:rsidRDefault="00A87337" w:rsidP="00A87337">
            <w:pPr>
              <w:spacing w:line="360" w:lineRule="auto"/>
              <w:rPr>
                <w:ins w:id="5872" w:author="Ana Magdalena Vargas Martínez" w:date="2020-09-02T17:39:00Z"/>
                <w:color w:val="000000"/>
                <w:lang w:eastAsia="es-ES"/>
              </w:rPr>
            </w:pPr>
            <w:ins w:id="5873" w:author="Ana Magdalena Vargas Martínez" w:date="2020-09-02T17:39:00Z">
              <w:r>
                <w:rPr>
                  <w:color w:val="000000"/>
                  <w:lang w:eastAsia="es-ES"/>
                </w:rPr>
                <w:t>Stepped care (n=</w:t>
              </w:r>
            </w:ins>
            <w:ins w:id="5874" w:author="Ana Magdalena Vargas Martínez" w:date="2020-09-03T19:34:00Z">
              <w:r w:rsidR="00584824">
                <w:rPr>
                  <w:color w:val="000000"/>
                  <w:lang w:eastAsia="es-ES"/>
                </w:rPr>
                <w:t>2</w:t>
              </w:r>
            </w:ins>
            <w:ins w:id="5875" w:author="Ana Magdalena Vargas Martínez" w:date="2020-09-02T17:39:00Z">
              <w:r>
                <w:rPr>
                  <w:color w:val="000000"/>
                  <w:lang w:eastAsia="es-ES"/>
                </w:rPr>
                <w:t>)</w:t>
              </w:r>
            </w:ins>
          </w:p>
        </w:tc>
        <w:tc>
          <w:tcPr>
            <w:tcW w:w="5113" w:type="dxa"/>
            <w:tcBorders>
              <w:top w:val="single" w:sz="4" w:space="0" w:color="auto"/>
              <w:bottom w:val="single" w:sz="4" w:space="0" w:color="auto"/>
            </w:tcBorders>
            <w:shd w:val="clear" w:color="auto" w:fill="FFFFFF" w:themeFill="background1"/>
            <w:vAlign w:val="center"/>
          </w:tcPr>
          <w:p w14:paraId="4CA86E55" w14:textId="7C73A73E" w:rsidR="00A87337" w:rsidRPr="00584824" w:rsidRDefault="00A87337" w:rsidP="00A87337">
            <w:pPr>
              <w:spacing w:line="360" w:lineRule="auto"/>
              <w:rPr>
                <w:ins w:id="5876" w:author="Ana Magdalena Vargas Martínez" w:date="2020-09-02T17:39:00Z"/>
                <w:color w:val="000000"/>
                <w:lang w:val="en-US" w:eastAsia="es-ES"/>
                <w:rPrChange w:id="5877" w:author="Ana Magdalena Vargas Martínez" w:date="2020-09-03T19:34:00Z">
                  <w:rPr>
                    <w:ins w:id="5878" w:author="Ana Magdalena Vargas Martínez" w:date="2020-09-02T17:39:00Z"/>
                    <w:color w:val="000000"/>
                    <w:lang w:eastAsia="es-ES"/>
                  </w:rPr>
                </w:rPrChange>
              </w:rPr>
            </w:pPr>
            <w:ins w:id="5879" w:author="Ana Magdalena Vargas Martínez" w:date="2020-09-02T17:39:00Z">
              <w:r w:rsidRPr="00584824">
                <w:rPr>
                  <w:color w:val="000000"/>
                  <w:lang w:val="en-US" w:eastAsia="es-ES"/>
                  <w:rPrChange w:id="5880" w:author="Ana Magdalena Vargas Martínez" w:date="2020-09-03T19:34:00Z">
                    <w:rPr>
                      <w:color w:val="000000"/>
                      <w:lang w:eastAsia="es-ES"/>
                    </w:rPr>
                  </w:rPrChange>
                </w:rPr>
                <w:t>Control group</w:t>
              </w:r>
            </w:ins>
            <w:ins w:id="5881" w:author="Ana Magdalena Vargas Martínez" w:date="2020-09-02T17:40:00Z">
              <w:r w:rsidRPr="00584824">
                <w:rPr>
                  <w:color w:val="000000"/>
                  <w:lang w:val="en-US" w:eastAsia="es-ES"/>
                  <w:rPrChange w:id="5882" w:author="Ana Magdalena Vargas Martínez" w:date="2020-09-03T19:34:00Z">
                    <w:rPr>
                      <w:color w:val="000000"/>
                      <w:lang w:eastAsia="es-ES"/>
                    </w:rPr>
                  </w:rPrChange>
                </w:rPr>
                <w:t xml:space="preserve"> minimal intervention (n=</w:t>
              </w:r>
            </w:ins>
            <w:ins w:id="5883" w:author="Ana Magdalena Vargas Martínez" w:date="2020-09-03T19:34:00Z">
              <w:r w:rsidR="00584824" w:rsidRPr="00584824">
                <w:rPr>
                  <w:color w:val="000000"/>
                  <w:lang w:val="en-US" w:eastAsia="es-ES"/>
                  <w:rPrChange w:id="5884" w:author="Ana Magdalena Vargas Martínez" w:date="2020-09-03T19:34:00Z">
                    <w:rPr>
                      <w:color w:val="000000"/>
                      <w:lang w:eastAsia="es-ES"/>
                    </w:rPr>
                  </w:rPrChange>
                </w:rPr>
                <w:t>2</w:t>
              </w:r>
            </w:ins>
            <w:ins w:id="5885" w:author="Ana Magdalena Vargas Martínez" w:date="2020-09-02T17:40:00Z">
              <w:r w:rsidRPr="00584824">
                <w:rPr>
                  <w:color w:val="000000"/>
                  <w:lang w:val="en-US" w:eastAsia="es-ES"/>
                  <w:rPrChange w:id="5886" w:author="Ana Magdalena Vargas Martínez" w:date="2020-09-03T19:34:00Z">
                    <w:rPr>
                      <w:color w:val="000000"/>
                      <w:lang w:eastAsia="es-ES"/>
                    </w:rPr>
                  </w:rPrChange>
                </w:rPr>
                <w:t>)</w:t>
              </w:r>
            </w:ins>
          </w:p>
        </w:tc>
        <w:tc>
          <w:tcPr>
            <w:tcW w:w="1599" w:type="dxa"/>
            <w:tcBorders>
              <w:top w:val="single" w:sz="4" w:space="0" w:color="auto"/>
              <w:left w:val="nil"/>
              <w:bottom w:val="single" w:sz="4" w:space="0" w:color="auto"/>
            </w:tcBorders>
            <w:shd w:val="clear" w:color="auto" w:fill="FFFFFF" w:themeFill="background1"/>
            <w:vAlign w:val="center"/>
          </w:tcPr>
          <w:p w14:paraId="749DA12C" w14:textId="7321042F" w:rsidR="00A87337" w:rsidRPr="006F5BD3" w:rsidRDefault="00A87337" w:rsidP="00A87337">
            <w:pPr>
              <w:spacing w:line="360" w:lineRule="auto"/>
              <w:rPr>
                <w:ins w:id="5887" w:author="Ana Magdalena Vargas Martínez" w:date="2020-09-02T17:39:00Z"/>
                <w:color w:val="000000"/>
                <w:lang w:eastAsia="es-ES"/>
              </w:rPr>
            </w:pPr>
            <w:ins w:id="5888" w:author="Ana Magdalena Vargas Martínez" w:date="2020-09-02T17:40:00Z">
              <w:r>
                <w:rPr>
                  <w:color w:val="000000"/>
                  <w:lang w:eastAsia="es-ES"/>
                </w:rPr>
                <w:t>Dominant</w:t>
              </w:r>
            </w:ins>
            <w:ins w:id="5889" w:author="Ana Magdalena Vargas Martínez" w:date="2020-09-03T19:36:00Z">
              <w:r w:rsidR="00584824">
                <w:rPr>
                  <w:color w:val="000000"/>
                  <w:lang w:eastAsia="es-ES"/>
                </w:rPr>
                <w:t xml:space="preserve"> or Cost-effective</w:t>
              </w:r>
            </w:ins>
          </w:p>
        </w:tc>
        <w:tc>
          <w:tcPr>
            <w:tcW w:w="2004" w:type="dxa"/>
            <w:tcBorders>
              <w:top w:val="single" w:sz="4" w:space="0" w:color="auto"/>
              <w:left w:val="nil"/>
              <w:bottom w:val="single" w:sz="4" w:space="0" w:color="auto"/>
            </w:tcBorders>
            <w:shd w:val="clear" w:color="auto" w:fill="FFFFFF" w:themeFill="background1"/>
            <w:vAlign w:val="center"/>
          </w:tcPr>
          <w:p w14:paraId="5E3CFD35" w14:textId="6229A28C" w:rsidR="00A87337" w:rsidRPr="00584824" w:rsidRDefault="00A87337" w:rsidP="00A87337">
            <w:pPr>
              <w:spacing w:line="360" w:lineRule="auto"/>
              <w:rPr>
                <w:ins w:id="5890" w:author="Ana Magdalena Vargas Martínez" w:date="2020-09-02T17:39:00Z"/>
                <w:color w:val="000000"/>
                <w:lang w:val="en-US" w:eastAsia="es-ES"/>
                <w:rPrChange w:id="5891" w:author="Ana Magdalena Vargas Martínez" w:date="2020-09-03T19:34:00Z">
                  <w:rPr>
                    <w:ins w:id="5892" w:author="Ana Magdalena Vargas Martínez" w:date="2020-09-02T17:39:00Z"/>
                    <w:color w:val="000000"/>
                    <w:lang w:eastAsia="es-ES"/>
                  </w:rPr>
                </w:rPrChange>
              </w:rPr>
            </w:pPr>
            <w:ins w:id="5893" w:author="Ana Magdalena Vargas Martínez" w:date="2020-09-02T17:40:00Z">
              <w:r w:rsidRPr="00584824">
                <w:rPr>
                  <w:color w:val="000000"/>
                  <w:lang w:val="en-US" w:eastAsia="es-ES"/>
                  <w:rPrChange w:id="5894" w:author="Ana Magdalena Vargas Martínez" w:date="2020-09-03T19:34:00Z">
                    <w:rPr>
                      <w:color w:val="000000"/>
                      <w:lang w:eastAsia="es-ES"/>
                    </w:rPr>
                  </w:rPrChange>
                </w:rPr>
                <w:t>[</w:t>
              </w:r>
            </w:ins>
            <w:ins w:id="5895" w:author="Ana Magdalena Vargas Martínez" w:date="2020-09-02T17:41:00Z">
              <w:r w:rsidRPr="00584824">
                <w:rPr>
                  <w:color w:val="000000"/>
                  <w:lang w:val="en-US" w:eastAsia="es-ES"/>
                  <w:rPrChange w:id="5896" w:author="Ana Magdalena Vargas Martínez" w:date="2020-09-03T19:34:00Z">
                    <w:rPr>
                      <w:color w:val="000000"/>
                      <w:lang w:eastAsia="es-ES"/>
                    </w:rPr>
                  </w:rPrChange>
                </w:rPr>
                <w:t>1</w:t>
              </w:r>
            </w:ins>
            <w:ins w:id="5897" w:author="Ana Magdalena Vargas Martínez" w:date="2020-09-04T14:40:00Z">
              <w:r w:rsidR="006507DD">
                <w:rPr>
                  <w:color w:val="000000"/>
                  <w:lang w:val="en-US" w:eastAsia="es-ES"/>
                </w:rPr>
                <w:t>4</w:t>
              </w:r>
            </w:ins>
            <w:ins w:id="5898" w:author="Ana Magdalena Vargas Martínez" w:date="2020-09-02T17:40:00Z">
              <w:r w:rsidRPr="00584824">
                <w:rPr>
                  <w:color w:val="000000"/>
                  <w:lang w:val="en-US" w:eastAsia="es-ES"/>
                  <w:rPrChange w:id="5899" w:author="Ana Magdalena Vargas Martínez" w:date="2020-09-03T19:34:00Z">
                    <w:rPr>
                      <w:color w:val="000000"/>
                      <w:lang w:eastAsia="es-ES"/>
                    </w:rPr>
                  </w:rPrChange>
                </w:rPr>
                <w:t>] Coulton S et al.</w:t>
              </w:r>
            </w:ins>
            <w:ins w:id="5900" w:author="Ana Magdalena Vargas Martínez" w:date="2020-09-03T19:34:00Z">
              <w:r w:rsidR="00584824" w:rsidRPr="00584824">
                <w:rPr>
                  <w:color w:val="000000"/>
                  <w:lang w:val="en-US" w:eastAsia="es-ES"/>
                  <w:rPrChange w:id="5901" w:author="Ana Magdalena Vargas Martínez" w:date="2020-09-03T19:34:00Z">
                    <w:rPr>
                      <w:color w:val="000000"/>
                      <w:lang w:eastAsia="es-ES"/>
                    </w:rPr>
                  </w:rPrChange>
                </w:rPr>
                <w:t>; [</w:t>
              </w:r>
            </w:ins>
            <w:ins w:id="5902" w:author="Ana Magdalena Vargas Martínez" w:date="2020-09-03T19:37:00Z">
              <w:r w:rsidR="001B22E1">
                <w:rPr>
                  <w:color w:val="000000"/>
                  <w:lang w:val="en-US" w:eastAsia="es-ES"/>
                </w:rPr>
                <w:t>19</w:t>
              </w:r>
            </w:ins>
            <w:ins w:id="5903" w:author="Ana Magdalena Vargas Martínez" w:date="2020-09-03T19:34:00Z">
              <w:r w:rsidR="00584824" w:rsidRPr="00584824">
                <w:rPr>
                  <w:color w:val="000000"/>
                  <w:lang w:val="en-US" w:eastAsia="es-ES"/>
                  <w:rPrChange w:id="5904" w:author="Ana Magdalena Vargas Martínez" w:date="2020-09-03T19:34:00Z">
                    <w:rPr>
                      <w:color w:val="000000"/>
                      <w:lang w:eastAsia="es-ES"/>
                    </w:rPr>
                  </w:rPrChange>
                </w:rPr>
                <w:t>] Drummond C et al.</w:t>
              </w:r>
            </w:ins>
          </w:p>
        </w:tc>
      </w:tr>
      <w:tr w:rsidR="00A87337" w:rsidRPr="006F5BD3" w14:paraId="197CCEF2" w14:textId="77777777" w:rsidTr="0016205C">
        <w:trPr>
          <w:trHeight w:val="635"/>
          <w:ins w:id="5905" w:author="Ana Magdalena Vargas Martínez" w:date="2020-09-02T17:11:00Z"/>
        </w:trPr>
        <w:tc>
          <w:tcPr>
            <w:tcW w:w="5069" w:type="dxa"/>
            <w:tcBorders>
              <w:top w:val="single" w:sz="4" w:space="0" w:color="auto"/>
              <w:bottom w:val="single" w:sz="4" w:space="0" w:color="auto"/>
            </w:tcBorders>
            <w:shd w:val="clear" w:color="auto" w:fill="FFFFFF" w:themeFill="background1"/>
            <w:vAlign w:val="center"/>
          </w:tcPr>
          <w:p w14:paraId="52B1E6A7" w14:textId="6BB24F66" w:rsidR="00A87337" w:rsidRPr="00D10E09" w:rsidRDefault="00A87337" w:rsidP="00A87337">
            <w:pPr>
              <w:spacing w:line="360" w:lineRule="auto"/>
              <w:rPr>
                <w:ins w:id="5906" w:author="Ana Magdalena Vargas Martínez" w:date="2020-09-02T17:11:00Z"/>
                <w:color w:val="000000"/>
                <w:lang w:val="en-US" w:eastAsia="es-ES"/>
                <w:rPrChange w:id="5907" w:author="Ana Magdalena Vargas Martínez" w:date="2020-09-04T09:43:00Z">
                  <w:rPr>
                    <w:ins w:id="5908" w:author="Ana Magdalena Vargas Martínez" w:date="2020-09-02T17:11:00Z"/>
                    <w:color w:val="000000"/>
                    <w:lang w:eastAsia="es-ES"/>
                  </w:rPr>
                </w:rPrChange>
              </w:rPr>
            </w:pPr>
            <w:ins w:id="5909" w:author="Ana Magdalena Vargas Martínez" w:date="2020-09-02T17:11:00Z">
              <w:r w:rsidRPr="00D10E09">
                <w:rPr>
                  <w:color w:val="000000"/>
                  <w:lang w:val="en-US" w:eastAsia="es-ES"/>
                  <w:rPrChange w:id="5910" w:author="Ana Magdalena Vargas Martínez" w:date="2020-09-04T09:43:00Z">
                    <w:rPr>
                      <w:color w:val="000000"/>
                      <w:lang w:eastAsia="es-ES"/>
                    </w:rPr>
                  </w:rPrChange>
                </w:rPr>
                <w:t xml:space="preserve">Screening, Brief Intervention, and Referral to Treatment (SBIRT) in Emergency Departments </w:t>
              </w:r>
            </w:ins>
            <w:ins w:id="5911" w:author="Ana Magdalena Vargas Martínez" w:date="2020-09-02T17:12:00Z">
              <w:r w:rsidRPr="00D10E09">
                <w:rPr>
                  <w:color w:val="000000"/>
                  <w:lang w:val="en-US" w:eastAsia="es-ES"/>
                  <w:rPrChange w:id="5912" w:author="Ana Magdalena Vargas Martínez" w:date="2020-09-04T09:43:00Z">
                    <w:rPr>
                      <w:color w:val="000000"/>
                      <w:lang w:eastAsia="es-ES"/>
                    </w:rPr>
                  </w:rPrChange>
                </w:rPr>
                <w:t>(</w:t>
              </w:r>
            </w:ins>
            <w:ins w:id="5913" w:author="Ana Magdalena Vargas Martínez" w:date="2020-09-02T17:13:00Z">
              <w:r w:rsidRPr="00D10E09">
                <w:rPr>
                  <w:color w:val="000000"/>
                  <w:lang w:val="en-US" w:eastAsia="es-ES"/>
                  <w:rPrChange w:id="5914" w:author="Ana Magdalena Vargas Martínez" w:date="2020-09-04T09:43:00Z">
                    <w:rPr>
                      <w:color w:val="000000"/>
                      <w:lang w:eastAsia="es-ES"/>
                    </w:rPr>
                  </w:rPrChange>
                </w:rPr>
                <w:t xml:space="preserve">Trauma Centers included) </w:t>
              </w:r>
            </w:ins>
            <w:ins w:id="5915" w:author="Ana Magdalena Vargas Martínez" w:date="2020-09-02T17:11:00Z">
              <w:r w:rsidRPr="00D10E09">
                <w:rPr>
                  <w:color w:val="000000"/>
                  <w:lang w:val="en-US" w:eastAsia="es-ES"/>
                  <w:rPrChange w:id="5916" w:author="Ana Magdalena Vargas Martínez" w:date="2020-09-04T09:43:00Z">
                    <w:rPr>
                      <w:color w:val="000000"/>
                      <w:lang w:eastAsia="es-ES"/>
                    </w:rPr>
                  </w:rPrChange>
                </w:rPr>
                <w:t>(n=1)</w:t>
              </w:r>
            </w:ins>
          </w:p>
        </w:tc>
        <w:tc>
          <w:tcPr>
            <w:tcW w:w="5113" w:type="dxa"/>
            <w:tcBorders>
              <w:top w:val="single" w:sz="4" w:space="0" w:color="auto"/>
              <w:bottom w:val="single" w:sz="4" w:space="0" w:color="auto"/>
            </w:tcBorders>
            <w:shd w:val="clear" w:color="auto" w:fill="FFFFFF" w:themeFill="background1"/>
            <w:vAlign w:val="center"/>
          </w:tcPr>
          <w:p w14:paraId="0DEA6C90" w14:textId="755F2AE3" w:rsidR="00A87337" w:rsidRPr="00D10E09" w:rsidRDefault="00A87337" w:rsidP="00A87337">
            <w:pPr>
              <w:spacing w:line="360" w:lineRule="auto"/>
              <w:rPr>
                <w:ins w:id="5917" w:author="Ana Magdalena Vargas Martínez" w:date="2020-09-02T17:11:00Z"/>
                <w:color w:val="000000"/>
                <w:lang w:val="en-US" w:eastAsia="es-ES"/>
                <w:rPrChange w:id="5918" w:author="Ana Magdalena Vargas Martínez" w:date="2020-09-04T09:43:00Z">
                  <w:rPr>
                    <w:ins w:id="5919" w:author="Ana Magdalena Vargas Martínez" w:date="2020-09-02T17:11:00Z"/>
                    <w:color w:val="000000"/>
                    <w:lang w:eastAsia="es-ES"/>
                  </w:rPr>
                </w:rPrChange>
              </w:rPr>
            </w:pPr>
            <w:ins w:id="5920" w:author="Ana Magdalena Vargas Martínez" w:date="2020-09-02T17:11:00Z">
              <w:r w:rsidRPr="00D10E09">
                <w:rPr>
                  <w:color w:val="000000"/>
                  <w:lang w:val="en-US" w:eastAsia="es-ES"/>
                  <w:rPrChange w:id="5921" w:author="Ana Magdalena Vargas Martínez" w:date="2020-09-04T09:43:00Z">
                    <w:rPr>
                      <w:color w:val="000000"/>
                      <w:lang w:eastAsia="es-ES"/>
                    </w:rPr>
                  </w:rPrChange>
                </w:rPr>
                <w:t>SBIRT in Outpatient Medical Setting</w:t>
              </w:r>
            </w:ins>
            <w:ins w:id="5922" w:author="Ana Magdalena Vargas Martínez" w:date="2020-09-02T17:12:00Z">
              <w:r w:rsidRPr="00D10E09">
                <w:rPr>
                  <w:color w:val="000000"/>
                  <w:lang w:val="en-US" w:eastAsia="es-ES"/>
                  <w:rPrChange w:id="5923" w:author="Ana Magdalena Vargas Martínez" w:date="2020-09-04T09:43:00Z">
                    <w:rPr>
                      <w:color w:val="000000"/>
                      <w:lang w:eastAsia="es-ES"/>
                    </w:rPr>
                  </w:rPrChange>
                </w:rPr>
                <w:t>s</w:t>
              </w:r>
            </w:ins>
            <w:ins w:id="5924" w:author="Ana Magdalena Vargas Martínez" w:date="2020-09-02T17:13:00Z">
              <w:r w:rsidRPr="00D10E09">
                <w:rPr>
                  <w:color w:val="000000"/>
                  <w:lang w:val="en-US" w:eastAsia="es-ES"/>
                  <w:rPrChange w:id="5925" w:author="Ana Magdalena Vargas Martínez" w:date="2020-09-04T09:43:00Z">
                    <w:rPr>
                      <w:color w:val="000000"/>
                      <w:lang w:eastAsia="es-ES"/>
                    </w:rPr>
                  </w:rPrChange>
                </w:rPr>
                <w:t xml:space="preserve"> (Federally Qualified Health Centers or hospital outpatient clinics</w:t>
              </w:r>
            </w:ins>
            <w:ins w:id="5926" w:author="Ana Magdalena Vargas Martínez" w:date="2020-09-02T17:14:00Z">
              <w:r w:rsidRPr="00D10E09">
                <w:rPr>
                  <w:color w:val="000000"/>
                  <w:lang w:val="en-US" w:eastAsia="es-ES"/>
                  <w:rPrChange w:id="5927" w:author="Ana Magdalena Vargas Martínez" w:date="2020-09-04T09:43:00Z">
                    <w:rPr>
                      <w:color w:val="000000"/>
                      <w:lang w:eastAsia="es-ES"/>
                    </w:rPr>
                  </w:rPrChange>
                </w:rPr>
                <w:t>)</w:t>
              </w:r>
            </w:ins>
            <w:ins w:id="5928" w:author="Ana Magdalena Vargas Martínez" w:date="2020-09-02T17:12:00Z">
              <w:r w:rsidRPr="00D10E09">
                <w:rPr>
                  <w:color w:val="000000"/>
                  <w:lang w:val="en-US" w:eastAsia="es-ES"/>
                  <w:rPrChange w:id="5929" w:author="Ana Magdalena Vargas Martínez" w:date="2020-09-04T09:43:00Z">
                    <w:rPr>
                      <w:color w:val="000000"/>
                      <w:lang w:eastAsia="es-ES"/>
                    </w:rPr>
                  </w:rPrChange>
                </w:rPr>
                <w:t xml:space="preserve"> (n=1)</w:t>
              </w:r>
            </w:ins>
          </w:p>
        </w:tc>
        <w:tc>
          <w:tcPr>
            <w:tcW w:w="1599" w:type="dxa"/>
            <w:tcBorders>
              <w:top w:val="single" w:sz="4" w:space="0" w:color="auto"/>
              <w:left w:val="nil"/>
              <w:bottom w:val="single" w:sz="4" w:space="0" w:color="auto"/>
            </w:tcBorders>
            <w:shd w:val="clear" w:color="auto" w:fill="FFFFFF" w:themeFill="background1"/>
            <w:vAlign w:val="center"/>
          </w:tcPr>
          <w:p w14:paraId="75538642" w14:textId="3BF37CA0" w:rsidR="00A87337" w:rsidRPr="006F5BD3" w:rsidRDefault="00A87337" w:rsidP="00A87337">
            <w:pPr>
              <w:spacing w:line="360" w:lineRule="auto"/>
              <w:rPr>
                <w:ins w:id="5930" w:author="Ana Magdalena Vargas Martínez" w:date="2020-09-02T17:11:00Z"/>
                <w:color w:val="000000"/>
                <w:lang w:eastAsia="es-ES"/>
              </w:rPr>
            </w:pPr>
            <w:ins w:id="5931" w:author="Ana Magdalena Vargas Martínez" w:date="2020-09-02T17:17:00Z">
              <w:r>
                <w:rPr>
                  <w:color w:val="000000"/>
                  <w:lang w:eastAsia="es-ES"/>
                </w:rPr>
                <w:t>Cost-effective</w:t>
              </w:r>
            </w:ins>
          </w:p>
        </w:tc>
        <w:tc>
          <w:tcPr>
            <w:tcW w:w="2004" w:type="dxa"/>
            <w:tcBorders>
              <w:top w:val="single" w:sz="4" w:space="0" w:color="auto"/>
              <w:left w:val="nil"/>
              <w:bottom w:val="single" w:sz="4" w:space="0" w:color="auto"/>
            </w:tcBorders>
            <w:shd w:val="clear" w:color="auto" w:fill="FFFFFF" w:themeFill="background1"/>
            <w:vAlign w:val="center"/>
          </w:tcPr>
          <w:p w14:paraId="205289CA" w14:textId="14686DC1" w:rsidR="00A87337" w:rsidRPr="006F5BD3" w:rsidRDefault="00A87337" w:rsidP="00A87337">
            <w:pPr>
              <w:spacing w:line="360" w:lineRule="auto"/>
              <w:rPr>
                <w:ins w:id="5932" w:author="Ana Magdalena Vargas Martínez" w:date="2020-09-02T17:11:00Z"/>
                <w:color w:val="000000"/>
                <w:lang w:eastAsia="es-ES"/>
              </w:rPr>
            </w:pPr>
            <w:ins w:id="5933" w:author="Ana Magdalena Vargas Martínez" w:date="2020-09-02T17:15:00Z">
              <w:r>
                <w:rPr>
                  <w:color w:val="000000"/>
                  <w:lang w:eastAsia="es-ES"/>
                </w:rPr>
                <w:t>[3] Barbosa C et al.</w:t>
              </w:r>
            </w:ins>
          </w:p>
        </w:tc>
      </w:tr>
      <w:tr w:rsidR="00A87337" w:rsidRPr="006F5BD3" w14:paraId="02382B75" w14:textId="77777777" w:rsidTr="0016205C">
        <w:trPr>
          <w:trHeight w:val="635"/>
          <w:ins w:id="5934" w:author="Ana Magdalena Vargas Martínez" w:date="2020-09-02T16:28:00Z"/>
        </w:trPr>
        <w:tc>
          <w:tcPr>
            <w:tcW w:w="5069" w:type="dxa"/>
            <w:tcBorders>
              <w:top w:val="single" w:sz="4" w:space="0" w:color="auto"/>
              <w:bottom w:val="single" w:sz="4" w:space="0" w:color="auto"/>
            </w:tcBorders>
            <w:shd w:val="clear" w:color="auto" w:fill="FFFFFF" w:themeFill="background1"/>
            <w:vAlign w:val="center"/>
          </w:tcPr>
          <w:p w14:paraId="39DBE658" w14:textId="1ED49AEE" w:rsidR="00A87337" w:rsidRPr="00D10E09" w:rsidRDefault="00A87337" w:rsidP="00A87337">
            <w:pPr>
              <w:spacing w:line="360" w:lineRule="auto"/>
              <w:rPr>
                <w:ins w:id="5935" w:author="Ana Magdalena Vargas Martínez" w:date="2020-09-02T16:28:00Z"/>
                <w:color w:val="000000"/>
                <w:lang w:val="en-US" w:eastAsia="es-ES"/>
                <w:rPrChange w:id="5936" w:author="Ana Magdalena Vargas Martínez" w:date="2020-09-04T09:43:00Z">
                  <w:rPr>
                    <w:ins w:id="5937" w:author="Ana Magdalena Vargas Martínez" w:date="2020-09-02T16:28:00Z"/>
                    <w:color w:val="000000"/>
                    <w:lang w:eastAsia="es-ES"/>
                  </w:rPr>
                </w:rPrChange>
              </w:rPr>
            </w:pPr>
            <w:ins w:id="5938" w:author="Ana Magdalena Vargas Martínez" w:date="2020-09-02T16:28:00Z">
              <w:r w:rsidRPr="00D10E09">
                <w:rPr>
                  <w:color w:val="000000"/>
                  <w:lang w:val="en-US" w:eastAsia="es-ES"/>
                  <w:rPrChange w:id="5939" w:author="Ana Magdalena Vargas Martínez" w:date="2020-09-04T09:43:00Z">
                    <w:rPr>
                      <w:color w:val="000000"/>
                      <w:lang w:eastAsia="es-ES"/>
                    </w:rPr>
                  </w:rPrChange>
                </w:rPr>
                <w:t>Web-based computer-tailored school intervention</w:t>
              </w:r>
            </w:ins>
            <w:ins w:id="5940" w:author="Ana Magdalena Vargas Martínez" w:date="2020-09-02T16:29:00Z">
              <w:r w:rsidRPr="00D10E09">
                <w:rPr>
                  <w:color w:val="000000"/>
                  <w:lang w:val="en-US" w:eastAsia="es-ES"/>
                  <w:rPrChange w:id="5941" w:author="Ana Magdalena Vargas Martínez" w:date="2020-09-04T09:43:00Z">
                    <w:rPr>
                      <w:color w:val="000000"/>
                      <w:lang w:eastAsia="es-ES"/>
                    </w:rPr>
                  </w:rPrChange>
                </w:rPr>
                <w:t xml:space="preserve"> based on I-Change model (n=1)</w:t>
              </w:r>
            </w:ins>
          </w:p>
        </w:tc>
        <w:tc>
          <w:tcPr>
            <w:tcW w:w="5113" w:type="dxa"/>
            <w:tcBorders>
              <w:top w:val="single" w:sz="4" w:space="0" w:color="auto"/>
              <w:bottom w:val="single" w:sz="4" w:space="0" w:color="auto"/>
            </w:tcBorders>
            <w:shd w:val="clear" w:color="auto" w:fill="FFFFFF" w:themeFill="background1"/>
            <w:vAlign w:val="center"/>
          </w:tcPr>
          <w:p w14:paraId="4420981C" w14:textId="27DB90BB" w:rsidR="00A87337" w:rsidRPr="00D10E09" w:rsidRDefault="00A87337" w:rsidP="00A87337">
            <w:pPr>
              <w:spacing w:line="360" w:lineRule="auto"/>
              <w:rPr>
                <w:ins w:id="5942" w:author="Ana Magdalena Vargas Martínez" w:date="2020-09-02T16:28:00Z"/>
                <w:color w:val="000000"/>
                <w:lang w:val="en-US" w:eastAsia="es-ES"/>
                <w:rPrChange w:id="5943" w:author="Ana Magdalena Vargas Martínez" w:date="2020-09-04T09:43:00Z">
                  <w:rPr>
                    <w:ins w:id="5944" w:author="Ana Magdalena Vargas Martínez" w:date="2020-09-02T16:28:00Z"/>
                    <w:color w:val="000000"/>
                    <w:lang w:eastAsia="es-ES"/>
                  </w:rPr>
                </w:rPrChange>
              </w:rPr>
            </w:pPr>
            <w:ins w:id="5945" w:author="Ana Magdalena Vargas Martínez" w:date="2020-09-02T16:29:00Z">
              <w:r w:rsidRPr="00D10E09">
                <w:rPr>
                  <w:color w:val="000000"/>
                  <w:lang w:val="en-US" w:eastAsia="es-ES"/>
                  <w:rPrChange w:id="5946" w:author="Ana Magdalena Vargas Martínez" w:date="2020-09-04T09:43:00Z">
                    <w:rPr>
                      <w:color w:val="000000"/>
                      <w:lang w:eastAsia="es-ES"/>
                    </w:rPr>
                  </w:rPrChange>
                </w:rPr>
                <w:t>C</w:t>
              </w:r>
            </w:ins>
            <w:ins w:id="5947" w:author="Ana Magdalena Vargas Martínez" w:date="2020-09-02T16:30:00Z">
              <w:r w:rsidRPr="00D10E09">
                <w:rPr>
                  <w:color w:val="000000"/>
                  <w:lang w:val="en-US" w:eastAsia="es-ES"/>
                  <w:rPrChange w:id="5948" w:author="Ana Magdalena Vargas Martínez" w:date="2020-09-04T09:43:00Z">
                    <w:rPr>
                      <w:color w:val="000000"/>
                      <w:lang w:eastAsia="es-ES"/>
                    </w:rPr>
                  </w:rPrChange>
                </w:rPr>
                <w:t>are as usual (CAU) (n=1)</w:t>
              </w:r>
            </w:ins>
            <w:ins w:id="5949" w:author="Ana Magdalena Vargas Martínez" w:date="2020-09-02T16:31:00Z">
              <w:r w:rsidRPr="00D10E09">
                <w:rPr>
                  <w:color w:val="000000"/>
                  <w:lang w:val="en-US" w:eastAsia="es-ES"/>
                  <w:rPrChange w:id="5950" w:author="Ana Magdalena Vargas Martínez" w:date="2020-09-04T09:43:00Z">
                    <w:rPr>
                      <w:color w:val="000000"/>
                      <w:lang w:eastAsia="es-ES"/>
                    </w:rPr>
                  </w:rPrChange>
                </w:rPr>
                <w:t xml:space="preserve"> (waiting list control condition)</w:t>
              </w:r>
            </w:ins>
          </w:p>
        </w:tc>
        <w:tc>
          <w:tcPr>
            <w:tcW w:w="1599" w:type="dxa"/>
            <w:tcBorders>
              <w:top w:val="single" w:sz="4" w:space="0" w:color="auto"/>
              <w:left w:val="nil"/>
              <w:bottom w:val="single" w:sz="4" w:space="0" w:color="auto"/>
            </w:tcBorders>
            <w:shd w:val="clear" w:color="auto" w:fill="FFFFFF" w:themeFill="background1"/>
            <w:vAlign w:val="center"/>
          </w:tcPr>
          <w:p w14:paraId="3178315B" w14:textId="10530C74" w:rsidR="00A87337" w:rsidRPr="00D10E09" w:rsidRDefault="00A87337" w:rsidP="00A87337">
            <w:pPr>
              <w:spacing w:line="360" w:lineRule="auto"/>
              <w:rPr>
                <w:ins w:id="5951" w:author="Ana Magdalena Vargas Martínez" w:date="2020-09-02T16:28:00Z"/>
                <w:color w:val="000000"/>
                <w:lang w:val="en-US" w:eastAsia="es-ES"/>
                <w:rPrChange w:id="5952" w:author="Ana Magdalena Vargas Martínez" w:date="2020-09-04T09:43:00Z">
                  <w:rPr>
                    <w:ins w:id="5953" w:author="Ana Magdalena Vargas Martínez" w:date="2020-09-02T16:28:00Z"/>
                    <w:color w:val="000000"/>
                    <w:lang w:eastAsia="es-ES"/>
                  </w:rPr>
                </w:rPrChange>
              </w:rPr>
            </w:pPr>
            <w:ins w:id="5954" w:author="Ana Magdalena Vargas Martínez" w:date="2020-09-02T16:35:00Z">
              <w:r w:rsidRPr="00D10E09">
                <w:rPr>
                  <w:color w:val="000000"/>
                  <w:lang w:val="en-US" w:eastAsia="es-ES"/>
                  <w:rPrChange w:id="5955" w:author="Ana Magdalena Vargas Martínez" w:date="2020-09-04T09:43:00Z">
                    <w:rPr>
                      <w:color w:val="000000"/>
                      <w:lang w:eastAsia="es-ES"/>
                    </w:rPr>
                  </w:rPrChange>
                </w:rPr>
                <w:t>Cost-effective</w:t>
              </w:r>
            </w:ins>
            <w:ins w:id="5956" w:author="Ana Magdalena Vargas Martínez" w:date="2020-09-02T16:36:00Z">
              <w:r w:rsidRPr="00D10E09">
                <w:rPr>
                  <w:color w:val="000000"/>
                  <w:lang w:val="en-US" w:eastAsia="es-ES"/>
                  <w:rPrChange w:id="5957" w:author="Ana Magdalena Vargas Martínez" w:date="2020-09-04T09:43:00Z">
                    <w:rPr>
                      <w:color w:val="000000"/>
                      <w:lang w:eastAsia="es-ES"/>
                    </w:rPr>
                  </w:rPrChange>
                </w:rPr>
                <w:t xml:space="preserve"> for population subgroups</w:t>
              </w:r>
            </w:ins>
          </w:p>
        </w:tc>
        <w:tc>
          <w:tcPr>
            <w:tcW w:w="2004" w:type="dxa"/>
            <w:tcBorders>
              <w:top w:val="single" w:sz="4" w:space="0" w:color="auto"/>
              <w:left w:val="nil"/>
              <w:bottom w:val="single" w:sz="4" w:space="0" w:color="auto"/>
            </w:tcBorders>
            <w:shd w:val="clear" w:color="auto" w:fill="FFFFFF" w:themeFill="background1"/>
            <w:vAlign w:val="center"/>
          </w:tcPr>
          <w:p w14:paraId="6B0A38F6" w14:textId="2B077395" w:rsidR="00A87337" w:rsidRPr="006F5BD3" w:rsidRDefault="00A87337" w:rsidP="00A87337">
            <w:pPr>
              <w:spacing w:line="360" w:lineRule="auto"/>
              <w:rPr>
                <w:ins w:id="5958" w:author="Ana Magdalena Vargas Martínez" w:date="2020-09-02T16:28:00Z"/>
                <w:color w:val="000000"/>
                <w:lang w:eastAsia="es-ES"/>
              </w:rPr>
            </w:pPr>
            <w:ins w:id="5959" w:author="Ana Magdalena Vargas Martínez" w:date="2020-09-02T16:31:00Z">
              <w:r>
                <w:rPr>
                  <w:color w:val="000000"/>
                  <w:lang w:eastAsia="es-ES"/>
                </w:rPr>
                <w:t>[</w:t>
              </w:r>
            </w:ins>
            <w:ins w:id="5960" w:author="Ana Magdalena Vargas Martínez" w:date="2020-09-02T16:36:00Z">
              <w:r>
                <w:rPr>
                  <w:color w:val="000000"/>
                  <w:lang w:eastAsia="es-ES"/>
                </w:rPr>
                <w:t>1</w:t>
              </w:r>
            </w:ins>
            <w:ins w:id="5961" w:author="Ana Magdalena Vargas Martínez" w:date="2020-09-04T14:42:00Z">
              <w:r w:rsidR="00301083">
                <w:rPr>
                  <w:color w:val="000000"/>
                  <w:lang w:eastAsia="es-ES"/>
                </w:rPr>
                <w:t>8</w:t>
              </w:r>
            </w:ins>
            <w:ins w:id="5962" w:author="Ana Magdalena Vargas Martínez" w:date="2020-09-02T16:31:00Z">
              <w:r>
                <w:rPr>
                  <w:color w:val="000000"/>
                  <w:lang w:eastAsia="es-ES"/>
                </w:rPr>
                <w:t xml:space="preserve">] Drost RM et al. </w:t>
              </w:r>
            </w:ins>
          </w:p>
        </w:tc>
      </w:tr>
      <w:tr w:rsidR="00A87337" w:rsidRPr="006F5BD3" w14:paraId="24B8DD55" w14:textId="36D7078E" w:rsidTr="0016205C">
        <w:trPr>
          <w:trHeight w:val="432"/>
        </w:trPr>
        <w:tc>
          <w:tcPr>
            <w:tcW w:w="13785" w:type="dxa"/>
            <w:gridSpan w:val="4"/>
            <w:tcBorders>
              <w:top w:val="single" w:sz="4" w:space="0" w:color="auto"/>
              <w:bottom w:val="single" w:sz="4" w:space="0" w:color="auto"/>
            </w:tcBorders>
            <w:shd w:val="clear" w:color="auto" w:fill="D9D9D9" w:themeFill="background1" w:themeFillShade="D9"/>
            <w:vAlign w:val="center"/>
          </w:tcPr>
          <w:p w14:paraId="72499EA3" w14:textId="3A7BCC0B" w:rsidR="00A87337" w:rsidRPr="006F5BD3" w:rsidRDefault="00A87337" w:rsidP="00A87337">
            <w:pPr>
              <w:spacing w:line="480" w:lineRule="auto"/>
              <w:rPr>
                <w:b/>
                <w:color w:val="000000"/>
                <w:lang w:eastAsia="es-ES"/>
              </w:rPr>
            </w:pPr>
            <w:r w:rsidRPr="006F5BD3">
              <w:rPr>
                <w:b/>
                <w:color w:val="000000"/>
                <w:lang w:eastAsia="es-ES"/>
              </w:rPr>
              <w:t>Combined interventions (n=</w:t>
            </w:r>
            <w:ins w:id="5963" w:author="Ana Magdalena Vargas Martínez" w:date="2020-09-08T18:09:00Z">
              <w:r w:rsidR="000737B7">
                <w:rPr>
                  <w:b/>
                  <w:color w:val="000000"/>
                  <w:lang w:eastAsia="es-ES"/>
                </w:rPr>
                <w:t>7</w:t>
              </w:r>
            </w:ins>
            <w:del w:id="5964" w:author="Ana Magdalena Vargas Martínez" w:date="2020-09-03T14:20:00Z">
              <w:r w:rsidRPr="006F5BD3" w:rsidDel="00D96306">
                <w:rPr>
                  <w:b/>
                  <w:color w:val="000000"/>
                  <w:lang w:eastAsia="es-ES"/>
                </w:rPr>
                <w:delText>3</w:delText>
              </w:r>
            </w:del>
            <w:r w:rsidRPr="006F5BD3">
              <w:rPr>
                <w:b/>
                <w:color w:val="000000"/>
                <w:lang w:eastAsia="es-ES"/>
              </w:rPr>
              <w:t>)</w:t>
            </w:r>
          </w:p>
        </w:tc>
      </w:tr>
      <w:tr w:rsidR="00A87337" w:rsidRPr="006F5BD3" w14:paraId="77EED7A7" w14:textId="0D57BB12" w:rsidTr="0016205C">
        <w:trPr>
          <w:trHeight w:val="723"/>
        </w:trPr>
        <w:tc>
          <w:tcPr>
            <w:tcW w:w="5069" w:type="dxa"/>
            <w:tcBorders>
              <w:top w:val="single" w:sz="4" w:space="0" w:color="auto"/>
              <w:bottom w:val="single" w:sz="4" w:space="0" w:color="auto"/>
            </w:tcBorders>
            <w:shd w:val="clear" w:color="auto" w:fill="FFFFFF" w:themeFill="background1"/>
            <w:vAlign w:val="center"/>
            <w:hideMark/>
          </w:tcPr>
          <w:p w14:paraId="7A149353" w14:textId="70E9C812" w:rsidR="00A87337" w:rsidRPr="00D10E09" w:rsidRDefault="00A87337" w:rsidP="00A87337">
            <w:pPr>
              <w:spacing w:line="360" w:lineRule="auto"/>
              <w:rPr>
                <w:color w:val="000000"/>
                <w:lang w:val="en-US" w:eastAsia="es-ES"/>
                <w:rPrChange w:id="5965" w:author="Ana Magdalena Vargas Martínez" w:date="2020-09-04T09:43:00Z">
                  <w:rPr>
                    <w:color w:val="000000"/>
                    <w:lang w:eastAsia="es-ES"/>
                  </w:rPr>
                </w:rPrChange>
              </w:rPr>
            </w:pPr>
            <w:r w:rsidRPr="00D10E09">
              <w:rPr>
                <w:color w:val="000000"/>
                <w:lang w:val="en-US" w:eastAsia="es-ES"/>
                <w:rPrChange w:id="5966" w:author="Ana Magdalena Vargas Martínez" w:date="2020-09-04T09:43:00Z">
                  <w:rPr>
                    <w:color w:val="000000"/>
                    <w:lang w:eastAsia="es-ES"/>
                  </w:rPr>
                </w:rPrChange>
              </w:rPr>
              <w:lastRenderedPageBreak/>
              <w:t>Brief intervention + referral to alcohol treatment services</w:t>
            </w:r>
          </w:p>
          <w:p w14:paraId="08135D92" w14:textId="700E622B" w:rsidR="00A87337" w:rsidRPr="006F5BD3" w:rsidRDefault="00A87337" w:rsidP="00A87337">
            <w:pPr>
              <w:spacing w:line="360" w:lineRule="auto"/>
              <w:rPr>
                <w:color w:val="000000"/>
                <w:lang w:eastAsia="es-ES"/>
              </w:rPr>
            </w:pPr>
            <w:r w:rsidRPr="006F5BD3">
              <w:rPr>
                <w:color w:val="000000"/>
                <w:lang w:eastAsia="es-ES"/>
              </w:rPr>
              <w:t>(n=1)</w:t>
            </w:r>
          </w:p>
        </w:tc>
        <w:tc>
          <w:tcPr>
            <w:tcW w:w="5113" w:type="dxa"/>
            <w:tcBorders>
              <w:top w:val="single" w:sz="4" w:space="0" w:color="auto"/>
              <w:bottom w:val="single" w:sz="4" w:space="0" w:color="auto"/>
            </w:tcBorders>
            <w:shd w:val="clear" w:color="auto" w:fill="FFFFFF" w:themeFill="background1"/>
            <w:vAlign w:val="center"/>
            <w:hideMark/>
          </w:tcPr>
          <w:p w14:paraId="6A9CBD9B" w14:textId="6934E9F3" w:rsidR="00A87337" w:rsidRPr="00D10E09" w:rsidRDefault="00A87337" w:rsidP="00A87337">
            <w:pPr>
              <w:spacing w:line="360" w:lineRule="auto"/>
              <w:rPr>
                <w:color w:val="000000"/>
                <w:lang w:val="en-US" w:eastAsia="es-ES"/>
                <w:rPrChange w:id="5967" w:author="Ana Magdalena Vargas Martínez" w:date="2020-09-04T09:43:00Z">
                  <w:rPr>
                    <w:color w:val="000000"/>
                    <w:lang w:eastAsia="es-ES"/>
                  </w:rPr>
                </w:rPrChange>
              </w:rPr>
            </w:pPr>
            <w:r w:rsidRPr="00D10E09">
              <w:rPr>
                <w:color w:val="000000"/>
                <w:lang w:val="en-US" w:eastAsia="es-ES"/>
                <w:rPrChange w:id="5968" w:author="Ana Magdalena Vargas Martínez" w:date="2020-09-04T09:43:00Z">
                  <w:rPr>
                    <w:color w:val="000000"/>
                    <w:lang w:eastAsia="es-ES"/>
                  </w:rPr>
                </w:rPrChange>
              </w:rPr>
              <w:t>Opportunistic identification and an information only control</w:t>
            </w:r>
          </w:p>
          <w:p w14:paraId="35583104" w14:textId="1A22CFBC" w:rsidR="00A87337" w:rsidRPr="006F5BD3" w:rsidRDefault="00A87337" w:rsidP="00A87337">
            <w:pPr>
              <w:spacing w:line="360" w:lineRule="auto"/>
              <w:rPr>
                <w:color w:val="000000"/>
                <w:lang w:eastAsia="es-ES"/>
              </w:rPr>
            </w:pPr>
            <w:r w:rsidRPr="006F5BD3">
              <w:rPr>
                <w:color w:val="000000"/>
                <w:lang w:eastAsia="es-ES"/>
              </w:rPr>
              <w:t>(n=1)</w:t>
            </w:r>
          </w:p>
        </w:tc>
        <w:tc>
          <w:tcPr>
            <w:tcW w:w="1599" w:type="dxa"/>
            <w:tcBorders>
              <w:top w:val="single" w:sz="4" w:space="0" w:color="auto"/>
              <w:left w:val="nil"/>
              <w:bottom w:val="single" w:sz="4" w:space="0" w:color="auto"/>
            </w:tcBorders>
            <w:shd w:val="clear" w:color="auto" w:fill="FFFFFF" w:themeFill="background1"/>
            <w:vAlign w:val="center"/>
            <w:hideMark/>
          </w:tcPr>
          <w:p w14:paraId="135D28B1" w14:textId="77777777" w:rsidR="00A87337" w:rsidRPr="006F5BD3" w:rsidRDefault="00A87337" w:rsidP="00A87337">
            <w:pPr>
              <w:spacing w:line="360" w:lineRule="auto"/>
              <w:rPr>
                <w:color w:val="000000"/>
                <w:lang w:eastAsia="es-ES"/>
              </w:rPr>
            </w:pPr>
            <w:r w:rsidRPr="006F5BD3">
              <w:rPr>
                <w:color w:val="000000"/>
                <w:lang w:eastAsia="es-ES"/>
              </w:rPr>
              <w:t>Cost-effective</w:t>
            </w:r>
          </w:p>
        </w:tc>
        <w:tc>
          <w:tcPr>
            <w:tcW w:w="2004" w:type="dxa"/>
            <w:tcBorders>
              <w:top w:val="single" w:sz="4" w:space="0" w:color="auto"/>
              <w:left w:val="nil"/>
              <w:bottom w:val="single" w:sz="4" w:space="0" w:color="auto"/>
            </w:tcBorders>
            <w:shd w:val="clear" w:color="auto" w:fill="FFFFFF" w:themeFill="background1"/>
            <w:vAlign w:val="center"/>
          </w:tcPr>
          <w:p w14:paraId="79B04B92" w14:textId="1FE79E87" w:rsidR="00A87337" w:rsidRPr="006F5BD3" w:rsidRDefault="00A87337" w:rsidP="00A87337">
            <w:pPr>
              <w:spacing w:line="360" w:lineRule="auto"/>
              <w:rPr>
                <w:color w:val="000000"/>
                <w:lang w:eastAsia="es-ES"/>
              </w:rPr>
            </w:pPr>
            <w:r w:rsidRPr="006F5BD3">
              <w:rPr>
                <w:color w:val="000000"/>
                <w:lang w:eastAsia="es-ES"/>
              </w:rPr>
              <w:t>[</w:t>
            </w:r>
            <w:ins w:id="5969" w:author="Ana Magdalena Vargas Martínez" w:date="2020-09-04T14:42:00Z">
              <w:r w:rsidR="00301083">
                <w:rPr>
                  <w:color w:val="000000"/>
                  <w:lang w:eastAsia="es-ES"/>
                </w:rPr>
                <w:t>6</w:t>
              </w:r>
            </w:ins>
            <w:del w:id="5970" w:author="Ana Magdalena Vargas Martínez" w:date="2020-09-04T14:42:00Z">
              <w:r w:rsidRPr="006F5BD3" w:rsidDel="00301083">
                <w:rPr>
                  <w:color w:val="000000"/>
                  <w:lang w:eastAsia="es-ES"/>
                </w:rPr>
                <w:delText>3</w:delText>
              </w:r>
            </w:del>
            <w:r w:rsidRPr="006F5BD3">
              <w:rPr>
                <w:color w:val="000000"/>
                <w:lang w:eastAsia="es-ES"/>
              </w:rPr>
              <w:t>] Barrett B et al.</w:t>
            </w:r>
          </w:p>
        </w:tc>
      </w:tr>
      <w:tr w:rsidR="00A87337" w:rsidRPr="006F5BD3" w14:paraId="60023A15" w14:textId="7B501C6B" w:rsidTr="0016205C">
        <w:trPr>
          <w:trHeight w:val="825"/>
        </w:trPr>
        <w:tc>
          <w:tcPr>
            <w:tcW w:w="5069" w:type="dxa"/>
            <w:tcBorders>
              <w:top w:val="single" w:sz="4" w:space="0" w:color="auto"/>
              <w:bottom w:val="single" w:sz="4" w:space="0" w:color="auto"/>
            </w:tcBorders>
            <w:shd w:val="clear" w:color="auto" w:fill="FFFFFF" w:themeFill="background1"/>
            <w:vAlign w:val="center"/>
            <w:hideMark/>
          </w:tcPr>
          <w:p w14:paraId="3D3702E1" w14:textId="502A5650" w:rsidR="00A87337" w:rsidRPr="00D10E09" w:rsidRDefault="00A87337" w:rsidP="00A87337">
            <w:pPr>
              <w:spacing w:line="360" w:lineRule="auto"/>
              <w:rPr>
                <w:color w:val="000000"/>
                <w:lang w:val="en-US" w:eastAsia="es-ES"/>
                <w:rPrChange w:id="5971" w:author="Ana Magdalena Vargas Martínez" w:date="2020-09-04T09:43:00Z">
                  <w:rPr>
                    <w:color w:val="000000"/>
                    <w:lang w:eastAsia="es-ES"/>
                  </w:rPr>
                </w:rPrChange>
              </w:rPr>
            </w:pPr>
            <w:r w:rsidRPr="00D10E09">
              <w:rPr>
                <w:color w:val="000000"/>
                <w:lang w:val="en-US" w:eastAsia="es-ES"/>
                <w:rPrChange w:id="5972" w:author="Ana Magdalena Vargas Martínez" w:date="2020-09-04T09:43:00Z">
                  <w:rPr>
                    <w:color w:val="000000"/>
                    <w:lang w:eastAsia="es-ES"/>
                  </w:rPr>
                </w:rPrChange>
              </w:rPr>
              <w:t>Brief intervention + health information packet</w:t>
            </w:r>
          </w:p>
          <w:p w14:paraId="034AF7B3" w14:textId="33526672" w:rsidR="00A87337" w:rsidRPr="00D10E09" w:rsidRDefault="00A87337" w:rsidP="00A87337">
            <w:pPr>
              <w:spacing w:line="360" w:lineRule="auto"/>
              <w:rPr>
                <w:color w:val="000000"/>
                <w:lang w:val="en-US" w:eastAsia="es-ES"/>
                <w:rPrChange w:id="5973" w:author="Ana Magdalena Vargas Martínez" w:date="2020-09-04T09:43:00Z">
                  <w:rPr>
                    <w:color w:val="000000"/>
                    <w:lang w:eastAsia="es-ES"/>
                  </w:rPr>
                </w:rPrChange>
              </w:rPr>
            </w:pPr>
            <w:r w:rsidRPr="00D10E09">
              <w:rPr>
                <w:color w:val="000000"/>
                <w:lang w:val="en-US" w:eastAsia="es-ES"/>
                <w:rPrChange w:id="5974" w:author="Ana Magdalena Vargas Martínez" w:date="2020-09-04T09:43:00Z">
                  <w:rPr>
                    <w:color w:val="000000"/>
                    <w:lang w:eastAsia="es-ES"/>
                  </w:rPr>
                </w:rPrChange>
              </w:rPr>
              <w:t>(n=1)</w:t>
            </w:r>
          </w:p>
        </w:tc>
        <w:tc>
          <w:tcPr>
            <w:tcW w:w="5113" w:type="dxa"/>
            <w:tcBorders>
              <w:top w:val="single" w:sz="4" w:space="0" w:color="auto"/>
              <w:bottom w:val="single" w:sz="4" w:space="0" w:color="auto"/>
            </w:tcBorders>
            <w:shd w:val="clear" w:color="auto" w:fill="FFFFFF" w:themeFill="background1"/>
            <w:vAlign w:val="center"/>
            <w:hideMark/>
          </w:tcPr>
          <w:p w14:paraId="276AB1D3" w14:textId="77777777" w:rsidR="00A87337" w:rsidRPr="006F5BD3" w:rsidRDefault="00A87337" w:rsidP="00A87337">
            <w:pPr>
              <w:spacing w:line="360" w:lineRule="auto"/>
              <w:rPr>
                <w:color w:val="000000"/>
                <w:lang w:eastAsia="es-ES"/>
              </w:rPr>
            </w:pPr>
            <w:r w:rsidRPr="006F5BD3">
              <w:rPr>
                <w:color w:val="000000"/>
                <w:lang w:eastAsia="es-ES"/>
              </w:rPr>
              <w:t xml:space="preserve">Health information packet </w:t>
            </w:r>
          </w:p>
          <w:p w14:paraId="03A3E8B6" w14:textId="4334B229" w:rsidR="00A87337" w:rsidRPr="006F5BD3" w:rsidRDefault="00A87337" w:rsidP="00A87337">
            <w:pPr>
              <w:spacing w:line="360" w:lineRule="auto"/>
              <w:rPr>
                <w:color w:val="000000"/>
                <w:lang w:eastAsia="es-ES"/>
              </w:rPr>
            </w:pPr>
            <w:r w:rsidRPr="006F5BD3">
              <w:rPr>
                <w:color w:val="000000"/>
                <w:lang w:eastAsia="es-ES"/>
              </w:rPr>
              <w:t>(n=1)</w:t>
            </w:r>
          </w:p>
        </w:tc>
        <w:tc>
          <w:tcPr>
            <w:tcW w:w="1599" w:type="dxa"/>
            <w:tcBorders>
              <w:top w:val="single" w:sz="4" w:space="0" w:color="auto"/>
              <w:left w:val="nil"/>
              <w:bottom w:val="single" w:sz="4" w:space="0" w:color="auto"/>
            </w:tcBorders>
            <w:shd w:val="clear" w:color="auto" w:fill="FFFFFF" w:themeFill="background1"/>
            <w:vAlign w:val="center"/>
            <w:hideMark/>
          </w:tcPr>
          <w:p w14:paraId="422351B4" w14:textId="77777777" w:rsidR="00A87337" w:rsidRPr="006F5BD3" w:rsidRDefault="00A87337" w:rsidP="00A87337">
            <w:pPr>
              <w:spacing w:line="360" w:lineRule="auto"/>
              <w:rPr>
                <w:color w:val="000000"/>
                <w:lang w:eastAsia="es-ES"/>
              </w:rPr>
            </w:pPr>
            <w:r w:rsidRPr="006F5BD3">
              <w:rPr>
                <w:color w:val="000000"/>
                <w:lang w:eastAsia="es-ES"/>
              </w:rPr>
              <w:t>Cost-effective</w:t>
            </w:r>
          </w:p>
        </w:tc>
        <w:tc>
          <w:tcPr>
            <w:tcW w:w="2004" w:type="dxa"/>
            <w:tcBorders>
              <w:top w:val="single" w:sz="4" w:space="0" w:color="auto"/>
              <w:left w:val="nil"/>
              <w:bottom w:val="single" w:sz="4" w:space="0" w:color="auto"/>
            </w:tcBorders>
            <w:shd w:val="clear" w:color="auto" w:fill="FFFFFF" w:themeFill="background1"/>
            <w:vAlign w:val="center"/>
          </w:tcPr>
          <w:p w14:paraId="4B5F22CA" w14:textId="29726505" w:rsidR="00A87337" w:rsidRPr="006F5BD3" w:rsidRDefault="00A87337" w:rsidP="00A87337">
            <w:pPr>
              <w:spacing w:line="360" w:lineRule="auto"/>
              <w:rPr>
                <w:color w:val="000000"/>
                <w:lang w:eastAsia="es-ES"/>
              </w:rPr>
            </w:pPr>
            <w:r w:rsidRPr="006F5BD3">
              <w:rPr>
                <w:color w:val="000000"/>
                <w:lang w:eastAsia="es-ES"/>
              </w:rPr>
              <w:t>[</w:t>
            </w:r>
            <w:ins w:id="5975" w:author="Ana Magdalena Vargas Martínez" w:date="2020-09-04T14:42:00Z">
              <w:r w:rsidR="00301083">
                <w:rPr>
                  <w:color w:val="000000"/>
                  <w:lang w:eastAsia="es-ES"/>
                </w:rPr>
                <w:t>30</w:t>
              </w:r>
            </w:ins>
            <w:del w:id="5976" w:author="Ana Magdalena Vargas Martínez" w:date="2020-09-04T14:42:00Z">
              <w:r w:rsidRPr="006F5BD3" w:rsidDel="00301083">
                <w:rPr>
                  <w:color w:val="000000"/>
                  <w:lang w:eastAsia="es-ES"/>
                </w:rPr>
                <w:delText>14</w:delText>
              </w:r>
            </w:del>
            <w:r w:rsidRPr="006F5BD3">
              <w:rPr>
                <w:color w:val="000000"/>
                <w:lang w:eastAsia="es-ES"/>
              </w:rPr>
              <w:t>] Kunz FM et al.</w:t>
            </w:r>
          </w:p>
        </w:tc>
      </w:tr>
      <w:tr w:rsidR="00A87337" w:rsidRPr="006F5BD3" w14:paraId="461ECCD9" w14:textId="1BC68B35" w:rsidTr="0016205C">
        <w:trPr>
          <w:trHeight w:val="825"/>
        </w:trPr>
        <w:tc>
          <w:tcPr>
            <w:tcW w:w="5069" w:type="dxa"/>
            <w:tcBorders>
              <w:top w:val="single" w:sz="4" w:space="0" w:color="auto"/>
              <w:bottom w:val="single" w:sz="4" w:space="0" w:color="auto"/>
            </w:tcBorders>
            <w:shd w:val="clear" w:color="auto" w:fill="FFFFFF" w:themeFill="background1"/>
            <w:vAlign w:val="center"/>
          </w:tcPr>
          <w:p w14:paraId="495689A6" w14:textId="77777777" w:rsidR="00A87337" w:rsidRPr="00D10E09" w:rsidRDefault="00A87337" w:rsidP="00A87337">
            <w:pPr>
              <w:spacing w:line="360" w:lineRule="auto"/>
              <w:rPr>
                <w:color w:val="000000"/>
                <w:lang w:val="en-US" w:eastAsia="es-ES"/>
                <w:rPrChange w:id="5977" w:author="Ana Magdalena Vargas Martínez" w:date="2020-09-04T09:43:00Z">
                  <w:rPr>
                    <w:color w:val="000000"/>
                    <w:lang w:eastAsia="es-ES"/>
                  </w:rPr>
                </w:rPrChange>
              </w:rPr>
            </w:pPr>
            <w:r w:rsidRPr="00D10E09">
              <w:rPr>
                <w:color w:val="000000"/>
                <w:lang w:val="en-US" w:eastAsia="es-ES"/>
                <w:rPrChange w:id="5978" w:author="Ana Magdalena Vargas Martínez" w:date="2020-09-04T09:43:00Z">
                  <w:rPr>
                    <w:color w:val="000000"/>
                    <w:lang w:eastAsia="es-ES"/>
                  </w:rPr>
                </w:rPrChange>
              </w:rPr>
              <w:t>Brief interventions + GP Telemarketing + GP Support</w:t>
            </w:r>
          </w:p>
          <w:p w14:paraId="719AEF4A" w14:textId="17EB8943" w:rsidR="00A87337" w:rsidRPr="006F5BD3" w:rsidRDefault="00A87337" w:rsidP="00A87337">
            <w:pPr>
              <w:spacing w:line="360" w:lineRule="auto"/>
              <w:rPr>
                <w:color w:val="000000"/>
                <w:lang w:eastAsia="es-ES"/>
              </w:rPr>
            </w:pPr>
            <w:r w:rsidRPr="006F5BD3">
              <w:rPr>
                <w:color w:val="000000"/>
                <w:lang w:eastAsia="es-ES"/>
              </w:rPr>
              <w:t>(n=1)</w:t>
            </w:r>
          </w:p>
        </w:tc>
        <w:tc>
          <w:tcPr>
            <w:tcW w:w="5113" w:type="dxa"/>
            <w:tcBorders>
              <w:top w:val="single" w:sz="4" w:space="0" w:color="auto"/>
              <w:bottom w:val="single" w:sz="4" w:space="0" w:color="auto"/>
            </w:tcBorders>
            <w:shd w:val="clear" w:color="auto" w:fill="FFFFFF" w:themeFill="background1"/>
            <w:vAlign w:val="center"/>
          </w:tcPr>
          <w:p w14:paraId="3756892A" w14:textId="77777777" w:rsidR="00A87337" w:rsidRPr="006F5BD3" w:rsidRDefault="00A87337" w:rsidP="00A87337">
            <w:pPr>
              <w:spacing w:line="360" w:lineRule="auto"/>
              <w:rPr>
                <w:color w:val="000000"/>
                <w:lang w:eastAsia="es-ES"/>
              </w:rPr>
            </w:pPr>
            <w:r w:rsidRPr="006F5BD3">
              <w:rPr>
                <w:color w:val="000000"/>
                <w:lang w:eastAsia="es-ES"/>
              </w:rPr>
              <w:t>Random breath testing</w:t>
            </w:r>
          </w:p>
          <w:p w14:paraId="5FDAE6DD" w14:textId="0DD8EAB3" w:rsidR="00A87337" w:rsidRPr="006F5BD3" w:rsidRDefault="00A87337" w:rsidP="00A87337">
            <w:pPr>
              <w:spacing w:line="360" w:lineRule="auto"/>
              <w:rPr>
                <w:color w:val="000000"/>
                <w:lang w:eastAsia="es-ES"/>
              </w:rPr>
            </w:pPr>
            <w:r w:rsidRPr="006F5BD3">
              <w:rPr>
                <w:color w:val="000000"/>
                <w:lang w:eastAsia="es-ES"/>
              </w:rPr>
              <w:t xml:space="preserve"> (n=1)</w:t>
            </w:r>
          </w:p>
        </w:tc>
        <w:tc>
          <w:tcPr>
            <w:tcW w:w="1599" w:type="dxa"/>
            <w:tcBorders>
              <w:top w:val="single" w:sz="4" w:space="0" w:color="auto"/>
              <w:left w:val="nil"/>
              <w:bottom w:val="single" w:sz="4" w:space="0" w:color="auto"/>
            </w:tcBorders>
            <w:shd w:val="clear" w:color="auto" w:fill="FFFFFF" w:themeFill="background1"/>
            <w:vAlign w:val="center"/>
          </w:tcPr>
          <w:p w14:paraId="6BD78539" w14:textId="55B091B8" w:rsidR="00A87337" w:rsidRPr="006F5BD3" w:rsidRDefault="00A87337" w:rsidP="00A87337">
            <w:pPr>
              <w:spacing w:line="360" w:lineRule="auto"/>
              <w:rPr>
                <w:color w:val="000000"/>
                <w:lang w:eastAsia="es-ES"/>
              </w:rPr>
            </w:pPr>
            <w:r w:rsidRPr="006F5BD3">
              <w:rPr>
                <w:color w:val="000000"/>
                <w:lang w:eastAsia="es-ES"/>
              </w:rPr>
              <w:t>Cost-effective</w:t>
            </w:r>
          </w:p>
        </w:tc>
        <w:tc>
          <w:tcPr>
            <w:tcW w:w="2004" w:type="dxa"/>
            <w:tcBorders>
              <w:top w:val="single" w:sz="4" w:space="0" w:color="auto"/>
              <w:left w:val="nil"/>
              <w:bottom w:val="single" w:sz="4" w:space="0" w:color="auto"/>
            </w:tcBorders>
            <w:shd w:val="clear" w:color="auto" w:fill="FFFFFF" w:themeFill="background1"/>
            <w:vAlign w:val="center"/>
          </w:tcPr>
          <w:p w14:paraId="2AD73258" w14:textId="14530FDF" w:rsidR="00A87337" w:rsidRPr="006F5BD3" w:rsidRDefault="00A87337" w:rsidP="00A87337">
            <w:pPr>
              <w:spacing w:line="360" w:lineRule="auto"/>
              <w:rPr>
                <w:color w:val="000000"/>
                <w:lang w:eastAsia="es-ES"/>
              </w:rPr>
            </w:pPr>
            <w:r w:rsidRPr="006F5BD3">
              <w:rPr>
                <w:color w:val="000000"/>
                <w:lang w:eastAsia="es-ES"/>
              </w:rPr>
              <w:t>[</w:t>
            </w:r>
            <w:ins w:id="5979" w:author="Ana Magdalena Vargas Martínez" w:date="2020-09-04T14:29:00Z">
              <w:r w:rsidR="001044AC">
                <w:rPr>
                  <w:color w:val="000000"/>
                  <w:lang w:eastAsia="es-ES"/>
                </w:rPr>
                <w:t>11</w:t>
              </w:r>
            </w:ins>
            <w:del w:id="5980" w:author="Ana Magdalena Vargas Martínez" w:date="2020-09-04T14:29:00Z">
              <w:r w:rsidRPr="006F5BD3" w:rsidDel="001044AC">
                <w:rPr>
                  <w:color w:val="000000"/>
                  <w:lang w:eastAsia="es-ES"/>
                </w:rPr>
                <w:delText>6</w:delText>
              </w:r>
            </w:del>
            <w:r w:rsidRPr="006F5BD3">
              <w:rPr>
                <w:color w:val="000000"/>
                <w:lang w:eastAsia="es-ES"/>
              </w:rPr>
              <w:t>] Cobiac L et al.</w:t>
            </w:r>
          </w:p>
        </w:tc>
      </w:tr>
      <w:tr w:rsidR="000737B7" w:rsidRPr="006F5BD3" w14:paraId="65B82C89" w14:textId="77777777" w:rsidTr="0016205C">
        <w:trPr>
          <w:trHeight w:val="825"/>
          <w:ins w:id="5981" w:author="Ana Magdalena Vargas Martínez" w:date="2020-09-03T20:24:00Z"/>
        </w:trPr>
        <w:tc>
          <w:tcPr>
            <w:tcW w:w="5069" w:type="dxa"/>
            <w:tcBorders>
              <w:top w:val="single" w:sz="4" w:space="0" w:color="auto"/>
              <w:bottom w:val="single" w:sz="4" w:space="0" w:color="auto"/>
            </w:tcBorders>
            <w:shd w:val="clear" w:color="auto" w:fill="FFFFFF" w:themeFill="background1"/>
            <w:vAlign w:val="center"/>
          </w:tcPr>
          <w:p w14:paraId="20BA2A3A" w14:textId="2ABFF728" w:rsidR="000737B7" w:rsidRPr="00814FF4" w:rsidRDefault="000737B7" w:rsidP="000737B7">
            <w:pPr>
              <w:spacing w:line="360" w:lineRule="auto"/>
              <w:rPr>
                <w:ins w:id="5982" w:author="Ana Magdalena Vargas Martínez" w:date="2020-09-03T20:24:00Z"/>
                <w:color w:val="000000"/>
                <w:lang w:val="en-US" w:eastAsia="es-ES"/>
                <w:rPrChange w:id="5983" w:author="Ana Magdalena Vargas Martínez" w:date="2020-09-03T20:25:00Z">
                  <w:rPr>
                    <w:ins w:id="5984" w:author="Ana Magdalena Vargas Martínez" w:date="2020-09-03T20:24:00Z"/>
                    <w:color w:val="000000"/>
                    <w:lang w:eastAsia="es-ES"/>
                  </w:rPr>
                </w:rPrChange>
              </w:rPr>
            </w:pPr>
            <w:ins w:id="5985" w:author="Ana Magdalena Vargas Martínez" w:date="2020-09-08T18:08:00Z">
              <w:r w:rsidRPr="001A3A98">
                <w:rPr>
                  <w:color w:val="000000"/>
                  <w:lang w:val="en-US" w:eastAsia="es-ES"/>
                </w:rPr>
                <w:t>Enhanced usual care (EUC) + Counselling for Alcohol Problems (CAP) (n=2)</w:t>
              </w:r>
            </w:ins>
          </w:p>
        </w:tc>
        <w:tc>
          <w:tcPr>
            <w:tcW w:w="5113" w:type="dxa"/>
            <w:tcBorders>
              <w:top w:val="single" w:sz="4" w:space="0" w:color="auto"/>
              <w:bottom w:val="single" w:sz="4" w:space="0" w:color="auto"/>
            </w:tcBorders>
            <w:shd w:val="clear" w:color="auto" w:fill="FFFFFF" w:themeFill="background1"/>
            <w:vAlign w:val="center"/>
          </w:tcPr>
          <w:p w14:paraId="20F2A6A0" w14:textId="217992EC" w:rsidR="000737B7" w:rsidRPr="006F5BD3" w:rsidRDefault="000737B7" w:rsidP="000737B7">
            <w:pPr>
              <w:spacing w:line="360" w:lineRule="auto"/>
              <w:rPr>
                <w:ins w:id="5986" w:author="Ana Magdalena Vargas Martínez" w:date="2020-09-03T20:24:00Z"/>
                <w:color w:val="000000"/>
                <w:lang w:eastAsia="es-ES"/>
              </w:rPr>
            </w:pPr>
            <w:ins w:id="5987" w:author="Ana Magdalena Vargas Martínez" w:date="2020-09-08T18:08:00Z">
              <w:r>
                <w:rPr>
                  <w:color w:val="000000"/>
                  <w:lang w:eastAsia="es-ES"/>
                </w:rPr>
                <w:t>EUC alone (n=2)</w:t>
              </w:r>
            </w:ins>
          </w:p>
        </w:tc>
        <w:tc>
          <w:tcPr>
            <w:tcW w:w="1599" w:type="dxa"/>
            <w:tcBorders>
              <w:top w:val="single" w:sz="4" w:space="0" w:color="auto"/>
              <w:left w:val="nil"/>
              <w:bottom w:val="single" w:sz="4" w:space="0" w:color="auto"/>
            </w:tcBorders>
            <w:shd w:val="clear" w:color="auto" w:fill="FFFFFF" w:themeFill="background1"/>
            <w:vAlign w:val="center"/>
          </w:tcPr>
          <w:p w14:paraId="17EEFA68" w14:textId="500635F5" w:rsidR="000737B7" w:rsidRPr="006F5BD3" w:rsidRDefault="000737B7" w:rsidP="000737B7">
            <w:pPr>
              <w:spacing w:line="360" w:lineRule="auto"/>
              <w:rPr>
                <w:ins w:id="5988" w:author="Ana Magdalena Vargas Martínez" w:date="2020-09-03T20:24:00Z"/>
                <w:color w:val="000000"/>
                <w:lang w:eastAsia="es-ES"/>
              </w:rPr>
            </w:pPr>
            <w:ins w:id="5989" w:author="Ana Magdalena Vargas Martínez" w:date="2020-09-08T18:08:00Z">
              <w:r>
                <w:rPr>
                  <w:color w:val="000000"/>
                  <w:lang w:eastAsia="es-ES"/>
                </w:rPr>
                <w:t>Dominant or Cost-effective</w:t>
              </w:r>
            </w:ins>
          </w:p>
        </w:tc>
        <w:tc>
          <w:tcPr>
            <w:tcW w:w="2004" w:type="dxa"/>
            <w:tcBorders>
              <w:top w:val="single" w:sz="4" w:space="0" w:color="auto"/>
              <w:left w:val="nil"/>
              <w:bottom w:val="single" w:sz="4" w:space="0" w:color="auto"/>
            </w:tcBorders>
            <w:shd w:val="clear" w:color="auto" w:fill="FFFFFF" w:themeFill="background1"/>
            <w:vAlign w:val="center"/>
          </w:tcPr>
          <w:p w14:paraId="460916B0" w14:textId="1950EA1F" w:rsidR="000737B7" w:rsidRPr="006F5BD3" w:rsidRDefault="000737B7" w:rsidP="000737B7">
            <w:pPr>
              <w:spacing w:line="360" w:lineRule="auto"/>
              <w:rPr>
                <w:ins w:id="5990" w:author="Ana Magdalena Vargas Martínez" w:date="2020-09-03T20:24:00Z"/>
                <w:color w:val="000000"/>
                <w:lang w:eastAsia="es-ES"/>
              </w:rPr>
            </w:pPr>
            <w:ins w:id="5991" w:author="Ana Magdalena Vargas Martínez" w:date="2020-09-08T18:08:00Z">
              <w:r>
                <w:rPr>
                  <w:color w:val="000000"/>
                  <w:lang w:eastAsia="es-ES"/>
                </w:rPr>
                <w:t>[40, 41] Nadkarni et al.</w:t>
              </w:r>
            </w:ins>
          </w:p>
        </w:tc>
      </w:tr>
      <w:tr w:rsidR="000737B7" w:rsidRPr="006F5BD3" w14:paraId="6A9A2A1B" w14:textId="77777777" w:rsidTr="0016205C">
        <w:trPr>
          <w:trHeight w:val="825"/>
          <w:ins w:id="5992" w:author="Ana Magdalena Vargas Martínez" w:date="2020-09-03T14:10:00Z"/>
        </w:trPr>
        <w:tc>
          <w:tcPr>
            <w:tcW w:w="5069" w:type="dxa"/>
            <w:tcBorders>
              <w:top w:val="single" w:sz="4" w:space="0" w:color="auto"/>
              <w:bottom w:val="single" w:sz="4" w:space="0" w:color="auto"/>
            </w:tcBorders>
            <w:shd w:val="clear" w:color="auto" w:fill="FFFFFF" w:themeFill="background1"/>
            <w:vAlign w:val="center"/>
          </w:tcPr>
          <w:p w14:paraId="0B347419" w14:textId="3D84C180" w:rsidR="000737B7" w:rsidRPr="00814FF4" w:rsidRDefault="000737B7" w:rsidP="000737B7">
            <w:pPr>
              <w:spacing w:line="360" w:lineRule="auto"/>
              <w:rPr>
                <w:ins w:id="5993" w:author="Ana Magdalena Vargas Martínez" w:date="2020-09-03T14:10:00Z"/>
                <w:color w:val="000000"/>
                <w:lang w:val="en-US" w:eastAsia="es-ES"/>
                <w:rPrChange w:id="5994" w:author="Ana Magdalena Vargas Martínez" w:date="2020-09-03T20:24:00Z">
                  <w:rPr>
                    <w:ins w:id="5995" w:author="Ana Magdalena Vargas Martínez" w:date="2020-09-03T14:10:00Z"/>
                    <w:color w:val="000000"/>
                    <w:lang w:eastAsia="es-ES"/>
                  </w:rPr>
                </w:rPrChange>
              </w:rPr>
            </w:pPr>
            <w:ins w:id="5996" w:author="Ana Magdalena Vargas Martínez" w:date="2020-09-03T14:10:00Z">
              <w:r w:rsidRPr="00814FF4">
                <w:rPr>
                  <w:color w:val="000000"/>
                  <w:lang w:val="en-US" w:eastAsia="es-ES"/>
                  <w:rPrChange w:id="5997" w:author="Ana Magdalena Vargas Martínez" w:date="2020-09-03T20:24:00Z">
                    <w:rPr>
                      <w:color w:val="000000"/>
                      <w:lang w:eastAsia="es-ES"/>
                    </w:rPr>
                  </w:rPrChange>
                </w:rPr>
                <w:t>A</w:t>
              </w:r>
            </w:ins>
            <w:ins w:id="5998" w:author="Ana Magdalena Vargas Martínez" w:date="2020-09-03T14:13:00Z">
              <w:r w:rsidRPr="00814FF4">
                <w:rPr>
                  <w:color w:val="000000"/>
                  <w:lang w:val="en-US" w:eastAsia="es-ES"/>
                  <w:rPrChange w:id="5999" w:author="Ana Magdalena Vargas Martínez" w:date="2020-09-03T20:24:00Z">
                    <w:rPr>
                      <w:color w:val="000000"/>
                      <w:lang w:eastAsia="es-ES"/>
                    </w:rPr>
                  </w:rPrChange>
                </w:rPr>
                <w:t xml:space="preserve"> </w:t>
              </w:r>
            </w:ins>
            <w:ins w:id="6000" w:author="Ana Magdalena Vargas Martínez" w:date="2020-09-03T14:10:00Z">
              <w:r w:rsidRPr="00814FF4">
                <w:rPr>
                  <w:color w:val="000000"/>
                  <w:lang w:val="en-US" w:eastAsia="es-ES"/>
                  <w:rPrChange w:id="6001" w:author="Ana Magdalena Vargas Martínez" w:date="2020-09-03T20:24:00Z">
                    <w:rPr>
                      <w:color w:val="000000"/>
                      <w:lang w:eastAsia="es-ES"/>
                    </w:rPr>
                  </w:rPrChange>
                </w:rPr>
                <w:t>combined universal school and parental alcohol intervention called the Steps</w:t>
              </w:r>
            </w:ins>
            <w:ins w:id="6002" w:author="Ana Magdalena Vargas Martínez" w:date="2020-09-03T14:11:00Z">
              <w:r w:rsidRPr="00814FF4">
                <w:rPr>
                  <w:color w:val="000000"/>
                  <w:lang w:val="en-US" w:eastAsia="es-ES"/>
                  <w:rPrChange w:id="6003" w:author="Ana Magdalena Vargas Martínez" w:date="2020-09-03T20:24:00Z">
                    <w:rPr>
                      <w:color w:val="000000"/>
                      <w:lang w:eastAsia="es-ES"/>
                    </w:rPr>
                  </w:rPrChange>
                </w:rPr>
                <w:t xml:space="preserve"> Towards Alcohol Misuse Prevention Programme (STAMPP)</w:t>
              </w:r>
            </w:ins>
            <w:ins w:id="6004" w:author="Ana Magdalena Vargas Martínez" w:date="2020-09-03T14:13:00Z">
              <w:r w:rsidRPr="00814FF4">
                <w:rPr>
                  <w:color w:val="000000"/>
                  <w:lang w:val="en-US" w:eastAsia="es-ES"/>
                  <w:rPrChange w:id="6005" w:author="Ana Magdalena Vargas Martínez" w:date="2020-09-03T20:24:00Z">
                    <w:rPr>
                      <w:color w:val="000000"/>
                      <w:lang w:eastAsia="es-ES"/>
                    </w:rPr>
                  </w:rPrChange>
                </w:rPr>
                <w:t xml:space="preserve"> (n=1)</w:t>
              </w:r>
            </w:ins>
          </w:p>
        </w:tc>
        <w:tc>
          <w:tcPr>
            <w:tcW w:w="5113" w:type="dxa"/>
            <w:tcBorders>
              <w:top w:val="single" w:sz="4" w:space="0" w:color="auto"/>
              <w:bottom w:val="single" w:sz="4" w:space="0" w:color="auto"/>
            </w:tcBorders>
            <w:shd w:val="clear" w:color="auto" w:fill="FFFFFF" w:themeFill="background1"/>
            <w:vAlign w:val="center"/>
          </w:tcPr>
          <w:p w14:paraId="76568CD0" w14:textId="455B9F73" w:rsidR="000737B7" w:rsidRPr="00D10E09" w:rsidRDefault="000737B7" w:rsidP="000737B7">
            <w:pPr>
              <w:spacing w:line="360" w:lineRule="auto"/>
              <w:rPr>
                <w:ins w:id="6006" w:author="Ana Magdalena Vargas Martínez" w:date="2020-09-03T14:10:00Z"/>
                <w:color w:val="000000"/>
                <w:lang w:val="en-US" w:eastAsia="es-ES"/>
                <w:rPrChange w:id="6007" w:author="Ana Magdalena Vargas Martínez" w:date="2020-09-04T09:43:00Z">
                  <w:rPr>
                    <w:ins w:id="6008" w:author="Ana Magdalena Vargas Martínez" w:date="2020-09-03T14:10:00Z"/>
                    <w:color w:val="000000"/>
                    <w:lang w:eastAsia="es-ES"/>
                  </w:rPr>
                </w:rPrChange>
              </w:rPr>
            </w:pPr>
            <w:ins w:id="6009" w:author="Ana Magdalena Vargas Martínez" w:date="2020-09-03T14:12:00Z">
              <w:r w:rsidRPr="00D10E09">
                <w:rPr>
                  <w:color w:val="000000"/>
                  <w:lang w:val="en-US" w:eastAsia="es-ES"/>
                  <w:rPrChange w:id="6010" w:author="Ana Magdalena Vargas Martínez" w:date="2020-09-04T09:43:00Z">
                    <w:rPr>
                      <w:color w:val="000000"/>
                      <w:lang w:eastAsia="es-ES"/>
                    </w:rPr>
                  </w:rPrChange>
                </w:rPr>
                <w:t>Control group</w:t>
              </w:r>
            </w:ins>
            <w:ins w:id="6011" w:author="Ana Magdalena Vargas Martínez" w:date="2020-09-03T14:13:00Z">
              <w:r w:rsidRPr="00D10E09">
                <w:rPr>
                  <w:color w:val="000000"/>
                  <w:lang w:val="en-US" w:eastAsia="es-ES"/>
                  <w:rPrChange w:id="6012" w:author="Ana Magdalena Vargas Martínez" w:date="2020-09-04T09:43:00Z">
                    <w:rPr>
                      <w:color w:val="000000"/>
                      <w:lang w:eastAsia="es-ES"/>
                    </w:rPr>
                  </w:rPrChange>
                </w:rPr>
                <w:t>: Education as normal (EAN) (n=1)</w:t>
              </w:r>
            </w:ins>
          </w:p>
        </w:tc>
        <w:tc>
          <w:tcPr>
            <w:tcW w:w="1599" w:type="dxa"/>
            <w:tcBorders>
              <w:top w:val="single" w:sz="4" w:space="0" w:color="auto"/>
              <w:left w:val="nil"/>
              <w:bottom w:val="single" w:sz="4" w:space="0" w:color="auto"/>
            </w:tcBorders>
            <w:shd w:val="clear" w:color="auto" w:fill="FFFFFF" w:themeFill="background1"/>
            <w:vAlign w:val="center"/>
          </w:tcPr>
          <w:p w14:paraId="71650E6E" w14:textId="7FDF745B" w:rsidR="000737B7" w:rsidRPr="006F5BD3" w:rsidRDefault="000737B7" w:rsidP="000737B7">
            <w:pPr>
              <w:spacing w:line="360" w:lineRule="auto"/>
              <w:rPr>
                <w:ins w:id="6013" w:author="Ana Magdalena Vargas Martínez" w:date="2020-09-03T14:10:00Z"/>
                <w:color w:val="000000"/>
                <w:lang w:eastAsia="es-ES"/>
              </w:rPr>
            </w:pPr>
            <w:ins w:id="6014" w:author="Ana Magdalena Vargas Martínez" w:date="2020-09-03T14:15:00Z">
              <w:r>
                <w:rPr>
                  <w:color w:val="000000"/>
                  <w:lang w:eastAsia="es-ES"/>
                </w:rPr>
                <w:t>Cost-effective</w:t>
              </w:r>
            </w:ins>
          </w:p>
        </w:tc>
        <w:tc>
          <w:tcPr>
            <w:tcW w:w="2004" w:type="dxa"/>
            <w:tcBorders>
              <w:top w:val="single" w:sz="4" w:space="0" w:color="auto"/>
              <w:left w:val="nil"/>
              <w:bottom w:val="single" w:sz="4" w:space="0" w:color="auto"/>
            </w:tcBorders>
            <w:shd w:val="clear" w:color="auto" w:fill="FFFFFF" w:themeFill="background1"/>
            <w:vAlign w:val="center"/>
          </w:tcPr>
          <w:p w14:paraId="4CE7905D" w14:textId="0BF573DC" w:rsidR="000737B7" w:rsidRPr="006F5BD3" w:rsidRDefault="000737B7" w:rsidP="000737B7">
            <w:pPr>
              <w:spacing w:line="360" w:lineRule="auto"/>
              <w:rPr>
                <w:ins w:id="6015" w:author="Ana Magdalena Vargas Martínez" w:date="2020-09-03T14:10:00Z"/>
                <w:color w:val="000000"/>
                <w:lang w:eastAsia="es-ES"/>
              </w:rPr>
            </w:pPr>
            <w:ins w:id="6016" w:author="Ana Magdalena Vargas Martínez" w:date="2020-09-03T14:13:00Z">
              <w:r>
                <w:rPr>
                  <w:color w:val="000000"/>
                  <w:lang w:eastAsia="es-ES"/>
                </w:rPr>
                <w:t>[</w:t>
              </w:r>
            </w:ins>
            <w:ins w:id="6017" w:author="Ana Magdalena Vargas Martínez" w:date="2020-09-04T14:43:00Z">
              <w:r>
                <w:rPr>
                  <w:color w:val="000000"/>
                  <w:lang w:eastAsia="es-ES"/>
                </w:rPr>
                <w:t>55</w:t>
              </w:r>
            </w:ins>
            <w:ins w:id="6018" w:author="Ana Magdalena Vargas Martínez" w:date="2020-09-03T14:13:00Z">
              <w:r>
                <w:rPr>
                  <w:color w:val="000000"/>
                  <w:lang w:eastAsia="es-ES"/>
                </w:rPr>
                <w:t>] Sumnall H et al.</w:t>
              </w:r>
            </w:ins>
          </w:p>
        </w:tc>
      </w:tr>
      <w:tr w:rsidR="000737B7" w:rsidRPr="006F5BD3" w14:paraId="4C6793D4" w14:textId="77777777" w:rsidTr="0016205C">
        <w:trPr>
          <w:trHeight w:val="825"/>
          <w:ins w:id="6019" w:author="Ana Magdalena Vargas Martínez" w:date="2020-09-02T18:01:00Z"/>
        </w:trPr>
        <w:tc>
          <w:tcPr>
            <w:tcW w:w="5069" w:type="dxa"/>
            <w:tcBorders>
              <w:top w:val="single" w:sz="4" w:space="0" w:color="auto"/>
              <w:bottom w:val="single" w:sz="4" w:space="0" w:color="auto"/>
            </w:tcBorders>
            <w:shd w:val="clear" w:color="auto" w:fill="FFFFFF" w:themeFill="background1"/>
            <w:vAlign w:val="center"/>
          </w:tcPr>
          <w:p w14:paraId="4BFDD0CE" w14:textId="0884D627" w:rsidR="000737B7" w:rsidRPr="00D10E09" w:rsidRDefault="000737B7" w:rsidP="000737B7">
            <w:pPr>
              <w:spacing w:line="360" w:lineRule="auto"/>
              <w:rPr>
                <w:ins w:id="6020" w:author="Ana Magdalena Vargas Martínez" w:date="2020-09-02T18:01:00Z"/>
                <w:color w:val="000000"/>
                <w:lang w:val="en-US" w:eastAsia="es-ES"/>
                <w:rPrChange w:id="6021" w:author="Ana Magdalena Vargas Martínez" w:date="2020-09-04T09:43:00Z">
                  <w:rPr>
                    <w:ins w:id="6022" w:author="Ana Magdalena Vargas Martínez" w:date="2020-09-02T18:01:00Z"/>
                    <w:color w:val="000000"/>
                    <w:lang w:eastAsia="es-ES"/>
                  </w:rPr>
                </w:rPrChange>
              </w:rPr>
            </w:pPr>
            <w:ins w:id="6023" w:author="Ana Magdalena Vargas Martínez" w:date="2020-09-02T18:01:00Z">
              <w:r w:rsidRPr="00D10E09">
                <w:rPr>
                  <w:color w:val="000000"/>
                  <w:lang w:val="en-US" w:eastAsia="es-ES"/>
                  <w:rPrChange w:id="6024" w:author="Ana Magdalena Vargas Martínez" w:date="2020-09-04T09:43:00Z">
                    <w:rPr>
                      <w:color w:val="000000"/>
                      <w:lang w:eastAsia="es-ES"/>
                    </w:rPr>
                  </w:rPrChange>
                </w:rPr>
                <w:t>School-based universal alcoho</w:t>
              </w:r>
            </w:ins>
            <w:ins w:id="6025" w:author="Ana Magdalena Vargas Martínez" w:date="2020-09-02T18:02:00Z">
              <w:r w:rsidRPr="00D10E09">
                <w:rPr>
                  <w:color w:val="000000"/>
                  <w:lang w:val="en-US" w:eastAsia="es-ES"/>
                  <w:rPrChange w:id="6026" w:author="Ana Magdalena Vargas Martínez" w:date="2020-09-04T09:43:00Z">
                    <w:rPr>
                      <w:color w:val="000000"/>
                      <w:lang w:eastAsia="es-ES"/>
                    </w:rPr>
                  </w:rPrChange>
                </w:rPr>
                <w:t>l harm reduction curriculum + brief parental intervention (n=1)</w:t>
              </w:r>
            </w:ins>
          </w:p>
        </w:tc>
        <w:tc>
          <w:tcPr>
            <w:tcW w:w="5113" w:type="dxa"/>
            <w:tcBorders>
              <w:top w:val="single" w:sz="4" w:space="0" w:color="auto"/>
              <w:bottom w:val="single" w:sz="4" w:space="0" w:color="auto"/>
            </w:tcBorders>
            <w:shd w:val="clear" w:color="auto" w:fill="FFFFFF" w:themeFill="background1"/>
            <w:vAlign w:val="center"/>
          </w:tcPr>
          <w:p w14:paraId="6340448D" w14:textId="28C0074E" w:rsidR="000737B7" w:rsidRPr="00D10E09" w:rsidRDefault="000737B7" w:rsidP="000737B7">
            <w:pPr>
              <w:spacing w:line="360" w:lineRule="auto"/>
              <w:rPr>
                <w:ins w:id="6027" w:author="Ana Magdalena Vargas Martínez" w:date="2020-09-02T18:01:00Z"/>
                <w:color w:val="000000"/>
                <w:lang w:val="en-US" w:eastAsia="es-ES"/>
                <w:rPrChange w:id="6028" w:author="Ana Magdalena Vargas Martínez" w:date="2020-09-04T09:43:00Z">
                  <w:rPr>
                    <w:ins w:id="6029" w:author="Ana Magdalena Vargas Martínez" w:date="2020-09-02T18:01:00Z"/>
                    <w:color w:val="000000"/>
                    <w:lang w:eastAsia="es-ES"/>
                  </w:rPr>
                </w:rPrChange>
              </w:rPr>
            </w:pPr>
            <w:ins w:id="6030" w:author="Ana Magdalena Vargas Martínez" w:date="2020-09-02T18:02:00Z">
              <w:r w:rsidRPr="00D10E09">
                <w:rPr>
                  <w:color w:val="000000"/>
                  <w:lang w:val="en-US" w:eastAsia="es-ES"/>
                  <w:rPrChange w:id="6031" w:author="Ana Magdalena Vargas Martínez" w:date="2020-09-04T09:43:00Z">
                    <w:rPr>
                      <w:color w:val="000000"/>
                      <w:lang w:eastAsia="es-ES"/>
                    </w:rPr>
                  </w:rPrChange>
                </w:rPr>
                <w:t>Education as normal (EAN) (n=1)</w:t>
              </w:r>
            </w:ins>
          </w:p>
        </w:tc>
        <w:tc>
          <w:tcPr>
            <w:tcW w:w="1599" w:type="dxa"/>
            <w:tcBorders>
              <w:top w:val="single" w:sz="4" w:space="0" w:color="auto"/>
              <w:left w:val="nil"/>
              <w:bottom w:val="single" w:sz="4" w:space="0" w:color="auto"/>
            </w:tcBorders>
            <w:shd w:val="clear" w:color="auto" w:fill="FFFFFF" w:themeFill="background1"/>
            <w:vAlign w:val="center"/>
          </w:tcPr>
          <w:p w14:paraId="3392CDA2" w14:textId="6A0484CC" w:rsidR="000737B7" w:rsidRPr="006F5BD3" w:rsidRDefault="000737B7" w:rsidP="000737B7">
            <w:pPr>
              <w:spacing w:line="360" w:lineRule="auto"/>
              <w:rPr>
                <w:ins w:id="6032" w:author="Ana Magdalena Vargas Martínez" w:date="2020-09-02T18:01:00Z"/>
                <w:color w:val="000000"/>
                <w:lang w:eastAsia="es-ES"/>
              </w:rPr>
            </w:pPr>
            <w:ins w:id="6033" w:author="Ana Magdalena Vargas Martínez" w:date="2020-09-02T18:05:00Z">
              <w:r>
                <w:rPr>
                  <w:color w:val="000000"/>
                  <w:lang w:eastAsia="es-ES"/>
                </w:rPr>
                <w:t>Cost-effective</w:t>
              </w:r>
            </w:ins>
          </w:p>
        </w:tc>
        <w:tc>
          <w:tcPr>
            <w:tcW w:w="2004" w:type="dxa"/>
            <w:tcBorders>
              <w:top w:val="single" w:sz="4" w:space="0" w:color="auto"/>
              <w:left w:val="nil"/>
              <w:bottom w:val="single" w:sz="4" w:space="0" w:color="auto"/>
            </w:tcBorders>
            <w:shd w:val="clear" w:color="auto" w:fill="FFFFFF" w:themeFill="background1"/>
            <w:vAlign w:val="center"/>
          </w:tcPr>
          <w:p w14:paraId="21E795B9" w14:textId="3BC5BB5F" w:rsidR="000737B7" w:rsidRPr="006F5BD3" w:rsidRDefault="000737B7" w:rsidP="000737B7">
            <w:pPr>
              <w:spacing w:line="360" w:lineRule="auto"/>
              <w:rPr>
                <w:ins w:id="6034" w:author="Ana Magdalena Vargas Martínez" w:date="2020-09-02T18:01:00Z"/>
                <w:color w:val="000000"/>
                <w:lang w:eastAsia="es-ES"/>
              </w:rPr>
            </w:pPr>
            <w:ins w:id="6035" w:author="Ana Magdalena Vargas Martínez" w:date="2020-09-02T18:02:00Z">
              <w:r>
                <w:rPr>
                  <w:color w:val="000000"/>
                  <w:lang w:eastAsia="es-ES"/>
                </w:rPr>
                <w:t>[1] Agus A et al.</w:t>
              </w:r>
            </w:ins>
          </w:p>
        </w:tc>
      </w:tr>
      <w:tr w:rsidR="000737B7" w:rsidRPr="001913F4" w14:paraId="1D1B3A18" w14:textId="1CB31564" w:rsidTr="0016205C">
        <w:trPr>
          <w:trHeight w:val="432"/>
        </w:trPr>
        <w:tc>
          <w:tcPr>
            <w:tcW w:w="13785" w:type="dxa"/>
            <w:gridSpan w:val="4"/>
            <w:tcBorders>
              <w:top w:val="single" w:sz="4" w:space="0" w:color="auto"/>
              <w:bottom w:val="single" w:sz="4" w:space="0" w:color="auto"/>
            </w:tcBorders>
            <w:shd w:val="clear" w:color="auto" w:fill="A6A6A6" w:themeFill="background1" w:themeFillShade="A6"/>
            <w:vAlign w:val="center"/>
          </w:tcPr>
          <w:p w14:paraId="1D485261" w14:textId="4E50B97B" w:rsidR="000737B7" w:rsidRPr="0067787A" w:rsidRDefault="000737B7" w:rsidP="000737B7">
            <w:pPr>
              <w:spacing w:line="480" w:lineRule="auto"/>
              <w:rPr>
                <w:b/>
                <w:color w:val="000000"/>
                <w:lang w:val="en-US" w:eastAsia="es-ES"/>
                <w:rPrChange w:id="6036" w:author="Ana Magdalena Vargas Martínez" w:date="2020-09-08T18:45:00Z">
                  <w:rPr>
                    <w:b/>
                    <w:color w:val="000000"/>
                    <w:lang w:eastAsia="es-ES"/>
                  </w:rPr>
                </w:rPrChange>
              </w:rPr>
            </w:pPr>
            <w:r w:rsidRPr="0067787A">
              <w:rPr>
                <w:b/>
                <w:color w:val="000000"/>
                <w:lang w:val="en-US" w:eastAsia="es-ES"/>
                <w:rPrChange w:id="6037" w:author="Ana Magdalena Vargas Martínez" w:date="2020-09-08T18:45:00Z">
                  <w:rPr>
                    <w:b/>
                    <w:color w:val="000000"/>
                    <w:lang w:eastAsia="es-ES"/>
                  </w:rPr>
                </w:rPrChange>
              </w:rPr>
              <w:t>C</w:t>
            </w:r>
            <w:ins w:id="6038" w:author="Ana Magdalena Vargas Martínez" w:date="2020-09-08T18:43:00Z">
              <w:r w:rsidR="00052096" w:rsidRPr="0067787A">
                <w:rPr>
                  <w:b/>
                  <w:color w:val="000000"/>
                  <w:lang w:val="en-US" w:eastAsia="es-ES"/>
                  <w:rPrChange w:id="6039" w:author="Ana Magdalena Vargas Martínez" w:date="2020-09-08T18:45:00Z">
                    <w:rPr>
                      <w:b/>
                      <w:color w:val="000000"/>
                      <w:lang w:eastAsia="es-ES"/>
                    </w:rPr>
                  </w:rPrChange>
                </w:rPr>
                <w:t xml:space="preserve">: </w:t>
              </w:r>
              <w:r w:rsidR="00052096" w:rsidRPr="006F5BD3">
                <w:rPr>
                  <w:b/>
                  <w:lang w:val="en-GB"/>
                </w:rPr>
                <w:t>Policy, legislation and enforcement interventions</w:t>
              </w:r>
            </w:ins>
            <w:r w:rsidRPr="0067787A">
              <w:rPr>
                <w:b/>
                <w:color w:val="000000"/>
                <w:lang w:val="en-US" w:eastAsia="es-ES"/>
                <w:rPrChange w:id="6040" w:author="Ana Magdalena Vargas Martínez" w:date="2020-09-08T18:45:00Z">
                  <w:rPr>
                    <w:b/>
                    <w:color w:val="000000"/>
                    <w:lang w:eastAsia="es-ES"/>
                  </w:rPr>
                </w:rPrChange>
              </w:rPr>
              <w:t xml:space="preserve"> (n=</w:t>
            </w:r>
            <w:ins w:id="6041" w:author="Ana Magdalena Vargas Martínez" w:date="2020-09-04T10:18:00Z">
              <w:r w:rsidRPr="0067787A">
                <w:rPr>
                  <w:b/>
                  <w:color w:val="000000"/>
                  <w:lang w:val="en-US" w:eastAsia="es-ES"/>
                  <w:rPrChange w:id="6042" w:author="Ana Magdalena Vargas Martínez" w:date="2020-09-08T18:45:00Z">
                    <w:rPr>
                      <w:b/>
                      <w:color w:val="000000"/>
                      <w:lang w:eastAsia="es-ES"/>
                    </w:rPr>
                  </w:rPrChange>
                </w:rPr>
                <w:t>44</w:t>
              </w:r>
            </w:ins>
            <w:del w:id="6043" w:author="Ana Magdalena Vargas Martínez" w:date="2020-09-04T10:18:00Z">
              <w:r w:rsidRPr="0067787A" w:rsidDel="001269AB">
                <w:rPr>
                  <w:b/>
                  <w:color w:val="000000"/>
                  <w:lang w:val="en-US" w:eastAsia="es-ES"/>
                  <w:rPrChange w:id="6044" w:author="Ana Magdalena Vargas Martínez" w:date="2020-09-08T18:45:00Z">
                    <w:rPr>
                      <w:b/>
                      <w:color w:val="000000"/>
                      <w:lang w:eastAsia="es-ES"/>
                    </w:rPr>
                  </w:rPrChange>
                </w:rPr>
                <w:delText>3</w:delText>
              </w:r>
            </w:del>
            <w:del w:id="6045" w:author="Ana Magdalena Vargas Martínez" w:date="2020-09-03T14:21:00Z">
              <w:r w:rsidRPr="0067787A" w:rsidDel="00D96306">
                <w:rPr>
                  <w:b/>
                  <w:color w:val="000000"/>
                  <w:lang w:val="en-US" w:eastAsia="es-ES"/>
                  <w:rPrChange w:id="6046" w:author="Ana Magdalena Vargas Martínez" w:date="2020-09-08T18:45:00Z">
                    <w:rPr>
                      <w:b/>
                      <w:color w:val="000000"/>
                      <w:lang w:eastAsia="es-ES"/>
                    </w:rPr>
                  </w:rPrChange>
                </w:rPr>
                <w:delText>2</w:delText>
              </w:r>
            </w:del>
            <w:r w:rsidRPr="0067787A">
              <w:rPr>
                <w:b/>
                <w:color w:val="000000"/>
                <w:lang w:val="en-US" w:eastAsia="es-ES"/>
                <w:rPrChange w:id="6047" w:author="Ana Magdalena Vargas Martínez" w:date="2020-09-08T18:45:00Z">
                  <w:rPr>
                    <w:b/>
                    <w:color w:val="000000"/>
                    <w:lang w:eastAsia="es-ES"/>
                  </w:rPr>
                </w:rPrChange>
              </w:rPr>
              <w:t>)</w:t>
            </w:r>
          </w:p>
        </w:tc>
      </w:tr>
      <w:tr w:rsidR="000737B7" w:rsidRPr="006F5BD3" w14:paraId="716C438C" w14:textId="7A8D1DCA" w:rsidTr="0016205C">
        <w:trPr>
          <w:trHeight w:val="635"/>
        </w:trPr>
        <w:tc>
          <w:tcPr>
            <w:tcW w:w="5069" w:type="dxa"/>
            <w:vMerge w:val="restart"/>
            <w:tcBorders>
              <w:top w:val="single" w:sz="4" w:space="0" w:color="auto"/>
              <w:bottom w:val="single" w:sz="4" w:space="0" w:color="auto"/>
            </w:tcBorders>
            <w:shd w:val="clear" w:color="auto" w:fill="FFFFFF" w:themeFill="background1"/>
            <w:vAlign w:val="center"/>
            <w:hideMark/>
          </w:tcPr>
          <w:p w14:paraId="217B9F2A" w14:textId="622AB516" w:rsidR="000737B7" w:rsidRPr="006F5BD3" w:rsidRDefault="000737B7" w:rsidP="000737B7">
            <w:pPr>
              <w:spacing w:line="360" w:lineRule="auto"/>
              <w:rPr>
                <w:color w:val="000000"/>
                <w:lang w:eastAsia="es-ES"/>
              </w:rPr>
            </w:pPr>
            <w:r w:rsidRPr="006F5BD3">
              <w:rPr>
                <w:color w:val="000000"/>
                <w:lang w:eastAsia="es-ES"/>
              </w:rPr>
              <w:t>Advertising controls/bans</w:t>
            </w:r>
          </w:p>
          <w:p w14:paraId="1E95E421" w14:textId="71A3D736" w:rsidR="000737B7" w:rsidRPr="006F5BD3" w:rsidRDefault="000737B7" w:rsidP="000737B7">
            <w:pPr>
              <w:spacing w:line="360" w:lineRule="auto"/>
              <w:rPr>
                <w:color w:val="000000"/>
                <w:lang w:eastAsia="es-ES"/>
              </w:rPr>
            </w:pPr>
            <w:r w:rsidRPr="006F5BD3">
              <w:rPr>
                <w:color w:val="000000"/>
                <w:lang w:eastAsia="es-ES"/>
              </w:rPr>
              <w:t>(n=6)</w:t>
            </w:r>
          </w:p>
        </w:tc>
        <w:tc>
          <w:tcPr>
            <w:tcW w:w="5113" w:type="dxa"/>
            <w:tcBorders>
              <w:top w:val="single" w:sz="4" w:space="0" w:color="auto"/>
              <w:bottom w:val="single" w:sz="4" w:space="0" w:color="auto"/>
            </w:tcBorders>
            <w:shd w:val="clear" w:color="auto" w:fill="FFFFFF" w:themeFill="background1"/>
            <w:vAlign w:val="center"/>
          </w:tcPr>
          <w:p w14:paraId="044384C8" w14:textId="42695F80" w:rsidR="000737B7" w:rsidRPr="006F5BD3" w:rsidRDefault="000737B7" w:rsidP="000737B7">
            <w:pPr>
              <w:spacing w:line="360" w:lineRule="auto"/>
              <w:rPr>
                <w:color w:val="000000"/>
                <w:lang w:eastAsia="es-ES"/>
              </w:rPr>
            </w:pPr>
            <w:r w:rsidRPr="006F5BD3">
              <w:rPr>
                <w:color w:val="000000"/>
                <w:lang w:eastAsia="es-ES"/>
              </w:rPr>
              <w:t>Brief intervention</w:t>
            </w:r>
          </w:p>
          <w:p w14:paraId="58F5514C" w14:textId="2D498C81" w:rsidR="000737B7" w:rsidRPr="006F5BD3" w:rsidRDefault="000737B7" w:rsidP="000737B7">
            <w:pPr>
              <w:spacing w:line="360" w:lineRule="auto"/>
              <w:rPr>
                <w:color w:val="000000"/>
                <w:lang w:eastAsia="es-ES"/>
              </w:rPr>
            </w:pPr>
            <w:r w:rsidRPr="006F5BD3">
              <w:rPr>
                <w:color w:val="000000"/>
                <w:lang w:eastAsia="es-ES"/>
              </w:rPr>
              <w:t>(n=1)</w:t>
            </w:r>
          </w:p>
        </w:tc>
        <w:tc>
          <w:tcPr>
            <w:tcW w:w="1599" w:type="dxa"/>
            <w:tcBorders>
              <w:top w:val="single" w:sz="4" w:space="0" w:color="auto"/>
              <w:left w:val="nil"/>
              <w:bottom w:val="single" w:sz="4" w:space="0" w:color="auto"/>
            </w:tcBorders>
            <w:shd w:val="clear" w:color="auto" w:fill="FFFFFF" w:themeFill="background1"/>
            <w:vAlign w:val="center"/>
          </w:tcPr>
          <w:p w14:paraId="563CB157" w14:textId="799FEBE7" w:rsidR="000737B7" w:rsidRPr="006F5BD3" w:rsidRDefault="000737B7" w:rsidP="000737B7">
            <w:pPr>
              <w:spacing w:line="360" w:lineRule="auto"/>
              <w:rPr>
                <w:color w:val="000000"/>
                <w:lang w:eastAsia="es-ES"/>
              </w:rPr>
            </w:pPr>
            <w:r w:rsidRPr="006F5BD3">
              <w:rPr>
                <w:color w:val="000000"/>
                <w:lang w:eastAsia="es-ES"/>
              </w:rPr>
              <w:t>Dominant</w:t>
            </w:r>
          </w:p>
        </w:tc>
        <w:tc>
          <w:tcPr>
            <w:tcW w:w="2004" w:type="dxa"/>
            <w:tcBorders>
              <w:top w:val="single" w:sz="4" w:space="0" w:color="auto"/>
              <w:left w:val="nil"/>
              <w:bottom w:val="single" w:sz="4" w:space="0" w:color="auto"/>
            </w:tcBorders>
            <w:shd w:val="clear" w:color="auto" w:fill="FFFFFF" w:themeFill="background1"/>
            <w:vAlign w:val="center"/>
          </w:tcPr>
          <w:p w14:paraId="12BCC453" w14:textId="1067ED41" w:rsidR="000737B7" w:rsidRPr="006F5BD3" w:rsidRDefault="000737B7" w:rsidP="000737B7">
            <w:pPr>
              <w:spacing w:line="360" w:lineRule="auto"/>
              <w:rPr>
                <w:color w:val="000000"/>
                <w:lang w:eastAsia="es-ES"/>
              </w:rPr>
            </w:pPr>
            <w:r w:rsidRPr="006F5BD3">
              <w:rPr>
                <w:color w:val="000000"/>
                <w:lang w:eastAsia="es-ES"/>
              </w:rPr>
              <w:t>[</w:t>
            </w:r>
            <w:ins w:id="6048" w:author="Ana Magdalena Vargas Martínez" w:date="2020-09-04T14:02:00Z">
              <w:r>
                <w:rPr>
                  <w:color w:val="000000"/>
                  <w:lang w:eastAsia="es-ES"/>
                </w:rPr>
                <w:t>26</w:t>
              </w:r>
            </w:ins>
            <w:del w:id="6049" w:author="Ana Magdalena Vargas Martínez" w:date="2020-09-04T14:02:00Z">
              <w:r w:rsidRPr="006F5BD3" w:rsidDel="00B47A1C">
                <w:rPr>
                  <w:color w:val="000000"/>
                  <w:lang w:eastAsia="es-ES"/>
                </w:rPr>
                <w:delText>13</w:delText>
              </w:r>
            </w:del>
            <w:r w:rsidRPr="006F5BD3">
              <w:rPr>
                <w:color w:val="000000"/>
                <w:lang w:eastAsia="es-ES"/>
              </w:rPr>
              <w:t>] Holm AL et al.</w:t>
            </w:r>
          </w:p>
        </w:tc>
      </w:tr>
      <w:tr w:rsidR="000737B7" w:rsidRPr="006F5BD3" w14:paraId="2CECA5E5" w14:textId="6EC453E1" w:rsidTr="0016205C">
        <w:trPr>
          <w:trHeight w:val="635"/>
        </w:trPr>
        <w:tc>
          <w:tcPr>
            <w:tcW w:w="5069" w:type="dxa"/>
            <w:vMerge/>
            <w:tcBorders>
              <w:top w:val="single" w:sz="4" w:space="0" w:color="auto"/>
              <w:bottom w:val="single" w:sz="4" w:space="0" w:color="auto"/>
            </w:tcBorders>
            <w:shd w:val="clear" w:color="auto" w:fill="FFFFFF" w:themeFill="background1"/>
            <w:vAlign w:val="center"/>
          </w:tcPr>
          <w:p w14:paraId="1206AB58" w14:textId="77777777" w:rsidR="000737B7" w:rsidRPr="006F5BD3" w:rsidRDefault="000737B7" w:rsidP="000737B7">
            <w:pPr>
              <w:spacing w:line="360" w:lineRule="auto"/>
              <w:rPr>
                <w:color w:val="000000"/>
                <w:lang w:eastAsia="es-ES"/>
              </w:rPr>
            </w:pPr>
          </w:p>
        </w:tc>
        <w:tc>
          <w:tcPr>
            <w:tcW w:w="5113" w:type="dxa"/>
            <w:tcBorders>
              <w:top w:val="single" w:sz="4" w:space="0" w:color="auto"/>
              <w:bottom w:val="single" w:sz="4" w:space="0" w:color="auto"/>
            </w:tcBorders>
            <w:shd w:val="clear" w:color="auto" w:fill="FFFFFF" w:themeFill="background1"/>
            <w:vAlign w:val="center"/>
          </w:tcPr>
          <w:p w14:paraId="49B9B1D6" w14:textId="1A867BFA" w:rsidR="000737B7" w:rsidRPr="006F5BD3" w:rsidRDefault="000737B7" w:rsidP="000737B7">
            <w:pPr>
              <w:spacing w:line="360" w:lineRule="auto"/>
              <w:rPr>
                <w:color w:val="000000"/>
                <w:lang w:eastAsia="es-ES"/>
              </w:rPr>
            </w:pPr>
            <w:r w:rsidRPr="006F5BD3">
              <w:rPr>
                <w:color w:val="000000"/>
                <w:lang w:eastAsia="es-ES"/>
              </w:rPr>
              <w:t>Random breath testing</w:t>
            </w:r>
          </w:p>
          <w:p w14:paraId="24E7FBED" w14:textId="73E82E9D" w:rsidR="000737B7" w:rsidRPr="006F5BD3" w:rsidRDefault="000737B7" w:rsidP="000737B7">
            <w:pPr>
              <w:spacing w:line="360" w:lineRule="auto"/>
              <w:rPr>
                <w:color w:val="000000"/>
                <w:lang w:eastAsia="es-ES"/>
              </w:rPr>
            </w:pPr>
            <w:r w:rsidRPr="006F5BD3">
              <w:rPr>
                <w:color w:val="000000"/>
                <w:lang w:eastAsia="es-ES"/>
              </w:rPr>
              <w:t>(n=1)</w:t>
            </w:r>
          </w:p>
        </w:tc>
        <w:tc>
          <w:tcPr>
            <w:tcW w:w="1599" w:type="dxa"/>
            <w:tcBorders>
              <w:top w:val="single" w:sz="4" w:space="0" w:color="auto"/>
              <w:left w:val="nil"/>
              <w:bottom w:val="single" w:sz="4" w:space="0" w:color="auto"/>
            </w:tcBorders>
            <w:shd w:val="clear" w:color="auto" w:fill="FFFFFF" w:themeFill="background1"/>
            <w:vAlign w:val="center"/>
          </w:tcPr>
          <w:p w14:paraId="72B88C56" w14:textId="2D512F01" w:rsidR="000737B7" w:rsidRPr="006F5BD3" w:rsidRDefault="000737B7" w:rsidP="000737B7">
            <w:pPr>
              <w:spacing w:line="360" w:lineRule="auto"/>
              <w:rPr>
                <w:color w:val="000000"/>
                <w:lang w:eastAsia="es-ES"/>
              </w:rPr>
            </w:pPr>
            <w:r w:rsidRPr="006F5BD3">
              <w:rPr>
                <w:color w:val="000000"/>
                <w:lang w:eastAsia="es-ES"/>
              </w:rPr>
              <w:t>Dominant</w:t>
            </w:r>
          </w:p>
        </w:tc>
        <w:tc>
          <w:tcPr>
            <w:tcW w:w="2004" w:type="dxa"/>
            <w:tcBorders>
              <w:top w:val="single" w:sz="4" w:space="0" w:color="auto"/>
              <w:left w:val="nil"/>
              <w:bottom w:val="single" w:sz="4" w:space="0" w:color="auto"/>
            </w:tcBorders>
            <w:shd w:val="clear" w:color="auto" w:fill="FFFFFF" w:themeFill="background1"/>
            <w:vAlign w:val="center"/>
          </w:tcPr>
          <w:p w14:paraId="7CD2D39F" w14:textId="4F754DDA" w:rsidR="000737B7" w:rsidRPr="006F5BD3" w:rsidRDefault="000737B7" w:rsidP="000737B7">
            <w:pPr>
              <w:spacing w:line="360" w:lineRule="auto"/>
              <w:rPr>
                <w:color w:val="000000"/>
                <w:lang w:eastAsia="es-ES"/>
              </w:rPr>
            </w:pPr>
            <w:r w:rsidRPr="006F5BD3">
              <w:rPr>
                <w:color w:val="000000"/>
                <w:lang w:eastAsia="es-ES"/>
              </w:rPr>
              <w:t>[</w:t>
            </w:r>
            <w:ins w:id="6050" w:author="Ana Magdalena Vargas Martínez" w:date="2020-09-04T14:29:00Z">
              <w:r>
                <w:rPr>
                  <w:color w:val="000000"/>
                  <w:lang w:eastAsia="es-ES"/>
                </w:rPr>
                <w:t>11</w:t>
              </w:r>
            </w:ins>
            <w:del w:id="6051" w:author="Ana Magdalena Vargas Martínez" w:date="2020-09-04T14:29:00Z">
              <w:r w:rsidRPr="006F5BD3" w:rsidDel="001044AC">
                <w:rPr>
                  <w:color w:val="000000"/>
                  <w:lang w:eastAsia="es-ES"/>
                </w:rPr>
                <w:delText>6</w:delText>
              </w:r>
            </w:del>
            <w:r w:rsidRPr="006F5BD3">
              <w:rPr>
                <w:color w:val="000000"/>
                <w:lang w:eastAsia="es-ES"/>
              </w:rPr>
              <w:t>] Cobiac L et al.</w:t>
            </w:r>
          </w:p>
        </w:tc>
      </w:tr>
      <w:tr w:rsidR="000737B7" w:rsidRPr="006F5BD3" w14:paraId="4A46A222" w14:textId="3F0D88C0" w:rsidTr="0016205C">
        <w:trPr>
          <w:trHeight w:val="635"/>
        </w:trPr>
        <w:tc>
          <w:tcPr>
            <w:tcW w:w="5069" w:type="dxa"/>
            <w:vMerge/>
            <w:tcBorders>
              <w:top w:val="single" w:sz="4" w:space="0" w:color="auto"/>
              <w:bottom w:val="single" w:sz="4" w:space="0" w:color="auto"/>
            </w:tcBorders>
            <w:shd w:val="clear" w:color="auto" w:fill="FFFFFF" w:themeFill="background1"/>
            <w:vAlign w:val="center"/>
            <w:hideMark/>
          </w:tcPr>
          <w:p w14:paraId="7ABC3A93" w14:textId="77777777" w:rsidR="000737B7" w:rsidRPr="006F5BD3" w:rsidRDefault="000737B7" w:rsidP="000737B7">
            <w:pPr>
              <w:spacing w:line="360" w:lineRule="auto"/>
              <w:rPr>
                <w:color w:val="000000"/>
                <w:lang w:eastAsia="es-ES"/>
              </w:rPr>
            </w:pPr>
          </w:p>
        </w:tc>
        <w:tc>
          <w:tcPr>
            <w:tcW w:w="5113" w:type="dxa"/>
            <w:tcBorders>
              <w:top w:val="single" w:sz="4" w:space="0" w:color="auto"/>
              <w:bottom w:val="single" w:sz="4" w:space="0" w:color="auto"/>
            </w:tcBorders>
            <w:shd w:val="clear" w:color="auto" w:fill="FFFFFF" w:themeFill="background1"/>
            <w:vAlign w:val="center"/>
            <w:hideMark/>
          </w:tcPr>
          <w:p w14:paraId="22200168" w14:textId="447BD3C4" w:rsidR="000737B7" w:rsidRPr="00D10E09" w:rsidRDefault="000737B7" w:rsidP="000737B7">
            <w:pPr>
              <w:spacing w:line="360" w:lineRule="auto"/>
              <w:rPr>
                <w:color w:val="000000"/>
                <w:lang w:val="en-US" w:eastAsia="es-ES"/>
                <w:rPrChange w:id="6052" w:author="Ana Magdalena Vargas Martínez" w:date="2020-09-04T09:43:00Z">
                  <w:rPr>
                    <w:color w:val="000000"/>
                    <w:lang w:eastAsia="es-ES"/>
                  </w:rPr>
                </w:rPrChange>
              </w:rPr>
            </w:pPr>
            <w:r w:rsidRPr="00D10E09">
              <w:rPr>
                <w:color w:val="000000"/>
                <w:lang w:val="en-US" w:eastAsia="es-ES"/>
                <w:rPrChange w:id="6053" w:author="Ana Magdalena Vargas Martínez" w:date="2020-09-04T09:43:00Z">
                  <w:rPr>
                    <w:color w:val="000000"/>
                    <w:lang w:eastAsia="es-ES"/>
                  </w:rPr>
                </w:rPrChange>
              </w:rPr>
              <w:t>No intervention or Current situation (c)</w:t>
            </w:r>
          </w:p>
          <w:p w14:paraId="40E2AAC1" w14:textId="77777777" w:rsidR="000737B7" w:rsidRPr="006F5BD3" w:rsidRDefault="000737B7" w:rsidP="000737B7">
            <w:pPr>
              <w:spacing w:line="360" w:lineRule="auto"/>
              <w:rPr>
                <w:color w:val="000000"/>
                <w:lang w:eastAsia="es-ES"/>
              </w:rPr>
            </w:pPr>
            <w:r w:rsidRPr="006F5BD3">
              <w:rPr>
                <w:color w:val="000000"/>
                <w:lang w:eastAsia="es-ES"/>
              </w:rPr>
              <w:t>(n=4)</w:t>
            </w:r>
          </w:p>
        </w:tc>
        <w:tc>
          <w:tcPr>
            <w:tcW w:w="1599" w:type="dxa"/>
            <w:tcBorders>
              <w:top w:val="single" w:sz="4" w:space="0" w:color="auto"/>
              <w:left w:val="nil"/>
              <w:bottom w:val="single" w:sz="4" w:space="0" w:color="auto"/>
            </w:tcBorders>
            <w:shd w:val="clear" w:color="auto" w:fill="FFFFFF" w:themeFill="background1"/>
            <w:vAlign w:val="center"/>
            <w:hideMark/>
          </w:tcPr>
          <w:p w14:paraId="52BD7BE3" w14:textId="4A7346E0" w:rsidR="000737B7" w:rsidRPr="00D10E09" w:rsidRDefault="000737B7" w:rsidP="000737B7">
            <w:pPr>
              <w:spacing w:line="360" w:lineRule="auto"/>
              <w:rPr>
                <w:color w:val="000000"/>
                <w:lang w:val="en-US" w:eastAsia="es-ES"/>
                <w:rPrChange w:id="6054" w:author="Ana Magdalena Vargas Martínez" w:date="2020-09-04T09:43:00Z">
                  <w:rPr>
                    <w:color w:val="000000"/>
                    <w:lang w:eastAsia="es-ES"/>
                  </w:rPr>
                </w:rPrChange>
              </w:rPr>
            </w:pPr>
            <w:r w:rsidRPr="00D10E09">
              <w:rPr>
                <w:color w:val="000000"/>
                <w:lang w:val="en-US" w:eastAsia="es-ES"/>
                <w:rPrChange w:id="6055" w:author="Ana Magdalena Vargas Martínez" w:date="2020-09-04T09:43:00Z">
                  <w:rPr>
                    <w:color w:val="000000"/>
                    <w:lang w:eastAsia="es-ES"/>
                  </w:rPr>
                </w:rPrChange>
              </w:rPr>
              <w:t>Dominant o cost-effective (n=3) Dominated (n=1)</w:t>
            </w:r>
          </w:p>
        </w:tc>
        <w:tc>
          <w:tcPr>
            <w:tcW w:w="2004" w:type="dxa"/>
            <w:tcBorders>
              <w:top w:val="single" w:sz="4" w:space="0" w:color="auto"/>
              <w:left w:val="nil"/>
              <w:bottom w:val="single" w:sz="4" w:space="0" w:color="auto"/>
            </w:tcBorders>
            <w:shd w:val="clear" w:color="auto" w:fill="FFFFFF" w:themeFill="background1"/>
            <w:vAlign w:val="center"/>
          </w:tcPr>
          <w:p w14:paraId="05440FAF" w14:textId="09B7A49C" w:rsidR="000737B7" w:rsidRPr="006F5BD3" w:rsidRDefault="000737B7" w:rsidP="000737B7">
            <w:pPr>
              <w:spacing w:line="360" w:lineRule="auto"/>
              <w:rPr>
                <w:color w:val="000000"/>
                <w:lang w:eastAsia="es-ES"/>
              </w:rPr>
            </w:pPr>
            <w:r w:rsidRPr="006F5BD3">
              <w:rPr>
                <w:color w:val="000000"/>
                <w:lang w:eastAsia="es-ES"/>
              </w:rPr>
              <w:t>[</w:t>
            </w:r>
            <w:ins w:id="6056" w:author="Ana Magdalena Vargas Martínez" w:date="2020-09-04T14:16:00Z">
              <w:r>
                <w:rPr>
                  <w:color w:val="000000"/>
                  <w:lang w:eastAsia="es-ES"/>
                </w:rPr>
                <w:t>10</w:t>
              </w:r>
            </w:ins>
            <w:del w:id="6057" w:author="Ana Magdalena Vargas Martínez" w:date="2020-09-04T14:16:00Z">
              <w:r w:rsidRPr="006F5BD3" w:rsidDel="001B1DA6">
                <w:rPr>
                  <w:color w:val="000000"/>
                  <w:lang w:eastAsia="es-ES"/>
                </w:rPr>
                <w:delText>5</w:delText>
              </w:r>
            </w:del>
            <w:r w:rsidRPr="006F5BD3">
              <w:rPr>
                <w:color w:val="000000"/>
                <w:lang w:eastAsia="es-ES"/>
              </w:rPr>
              <w:t>] Chisholm D et al. (n=3); [</w:t>
            </w:r>
            <w:ins w:id="6058" w:author="Ana Magdalena Vargas Martínez" w:date="2020-09-04T14:34:00Z">
              <w:r>
                <w:rPr>
                  <w:color w:val="000000"/>
                  <w:lang w:eastAsia="es-ES"/>
                </w:rPr>
                <w:t>31</w:t>
              </w:r>
            </w:ins>
            <w:del w:id="6059" w:author="Ana Magdalena Vargas Martínez" w:date="2020-09-04T14:34:00Z">
              <w:r w:rsidRPr="006F5BD3" w:rsidDel="000F4979">
                <w:rPr>
                  <w:color w:val="000000"/>
                  <w:lang w:eastAsia="es-ES"/>
                </w:rPr>
                <w:delText>15</w:delText>
              </w:r>
            </w:del>
            <w:r w:rsidRPr="006F5BD3">
              <w:rPr>
                <w:color w:val="000000"/>
                <w:lang w:eastAsia="es-ES"/>
              </w:rPr>
              <w:t>] Lai T et al.</w:t>
            </w:r>
          </w:p>
        </w:tc>
      </w:tr>
      <w:tr w:rsidR="000737B7" w:rsidRPr="006F5BD3" w14:paraId="5F5A9F6D" w14:textId="1F1A6F90" w:rsidTr="0016205C">
        <w:trPr>
          <w:trHeight w:val="635"/>
        </w:trPr>
        <w:tc>
          <w:tcPr>
            <w:tcW w:w="5069" w:type="dxa"/>
            <w:vMerge w:val="restart"/>
            <w:tcBorders>
              <w:top w:val="single" w:sz="4" w:space="0" w:color="auto"/>
            </w:tcBorders>
            <w:shd w:val="clear" w:color="auto" w:fill="FFFFFF" w:themeFill="background1"/>
            <w:vAlign w:val="center"/>
            <w:hideMark/>
          </w:tcPr>
          <w:p w14:paraId="713512B8" w14:textId="50B21E86" w:rsidR="000737B7" w:rsidRPr="006F5BD3" w:rsidRDefault="000737B7" w:rsidP="000737B7">
            <w:pPr>
              <w:spacing w:line="360" w:lineRule="auto"/>
              <w:rPr>
                <w:color w:val="000000"/>
                <w:lang w:eastAsia="es-ES"/>
              </w:rPr>
            </w:pPr>
            <w:r w:rsidRPr="006F5BD3">
              <w:rPr>
                <w:color w:val="000000"/>
                <w:lang w:eastAsia="es-ES"/>
              </w:rPr>
              <w:t>Random breath testing</w:t>
            </w:r>
          </w:p>
          <w:p w14:paraId="1C1C067F" w14:textId="72A4CB3C" w:rsidR="000737B7" w:rsidRPr="006F5BD3" w:rsidRDefault="000737B7" w:rsidP="000737B7">
            <w:pPr>
              <w:spacing w:line="360" w:lineRule="auto"/>
              <w:rPr>
                <w:color w:val="000000"/>
                <w:lang w:eastAsia="es-ES"/>
              </w:rPr>
            </w:pPr>
            <w:r w:rsidRPr="006F5BD3">
              <w:rPr>
                <w:color w:val="000000"/>
                <w:lang w:eastAsia="es-ES"/>
              </w:rPr>
              <w:t>(n=4)</w:t>
            </w:r>
          </w:p>
        </w:tc>
        <w:tc>
          <w:tcPr>
            <w:tcW w:w="5113" w:type="dxa"/>
            <w:tcBorders>
              <w:top w:val="single" w:sz="4" w:space="0" w:color="auto"/>
              <w:bottom w:val="single" w:sz="4" w:space="0" w:color="auto"/>
            </w:tcBorders>
            <w:shd w:val="clear" w:color="auto" w:fill="FFFFFF" w:themeFill="background1"/>
            <w:vAlign w:val="center"/>
            <w:hideMark/>
          </w:tcPr>
          <w:p w14:paraId="7A31EDF4" w14:textId="6280D91F" w:rsidR="000737B7" w:rsidRPr="006F5BD3" w:rsidRDefault="000737B7" w:rsidP="000737B7">
            <w:pPr>
              <w:spacing w:line="360" w:lineRule="auto"/>
              <w:rPr>
                <w:color w:val="000000"/>
                <w:lang w:eastAsia="es-ES"/>
              </w:rPr>
            </w:pPr>
            <w:r w:rsidRPr="006F5BD3">
              <w:rPr>
                <w:color w:val="000000"/>
                <w:lang w:eastAsia="es-ES"/>
              </w:rPr>
              <w:t>Current situation (c)</w:t>
            </w:r>
          </w:p>
          <w:p w14:paraId="6882B634" w14:textId="77777777" w:rsidR="000737B7" w:rsidRPr="006F5BD3" w:rsidRDefault="000737B7" w:rsidP="000737B7">
            <w:pPr>
              <w:spacing w:line="360" w:lineRule="auto"/>
              <w:rPr>
                <w:color w:val="000000"/>
                <w:lang w:eastAsia="es-ES"/>
              </w:rPr>
            </w:pPr>
            <w:r w:rsidRPr="006F5BD3">
              <w:rPr>
                <w:color w:val="000000"/>
                <w:lang w:eastAsia="es-ES"/>
              </w:rPr>
              <w:t>(n=1)</w:t>
            </w:r>
          </w:p>
        </w:tc>
        <w:tc>
          <w:tcPr>
            <w:tcW w:w="1599" w:type="dxa"/>
            <w:tcBorders>
              <w:top w:val="single" w:sz="4" w:space="0" w:color="auto"/>
              <w:left w:val="nil"/>
              <w:bottom w:val="single" w:sz="4" w:space="0" w:color="auto"/>
            </w:tcBorders>
            <w:shd w:val="clear" w:color="auto" w:fill="FFFFFF" w:themeFill="background1"/>
            <w:vAlign w:val="center"/>
            <w:hideMark/>
          </w:tcPr>
          <w:p w14:paraId="7994DFCC" w14:textId="77777777" w:rsidR="000737B7" w:rsidRPr="006F5BD3" w:rsidRDefault="000737B7" w:rsidP="000737B7">
            <w:pPr>
              <w:spacing w:line="360" w:lineRule="auto"/>
              <w:rPr>
                <w:color w:val="000000"/>
                <w:lang w:eastAsia="es-ES"/>
              </w:rPr>
            </w:pPr>
            <w:r w:rsidRPr="006F5BD3">
              <w:rPr>
                <w:color w:val="000000"/>
                <w:lang w:eastAsia="es-ES"/>
              </w:rPr>
              <w:t>Dominated</w:t>
            </w:r>
          </w:p>
        </w:tc>
        <w:tc>
          <w:tcPr>
            <w:tcW w:w="2004" w:type="dxa"/>
            <w:tcBorders>
              <w:top w:val="single" w:sz="4" w:space="0" w:color="auto"/>
              <w:left w:val="nil"/>
              <w:bottom w:val="single" w:sz="4" w:space="0" w:color="auto"/>
            </w:tcBorders>
            <w:shd w:val="clear" w:color="auto" w:fill="FFFFFF" w:themeFill="background1"/>
            <w:vAlign w:val="center"/>
          </w:tcPr>
          <w:p w14:paraId="5436A9A0" w14:textId="63FF04C0" w:rsidR="000737B7" w:rsidRPr="006F5BD3" w:rsidRDefault="000737B7" w:rsidP="000737B7">
            <w:pPr>
              <w:spacing w:line="360" w:lineRule="auto"/>
              <w:rPr>
                <w:color w:val="000000"/>
                <w:lang w:eastAsia="es-ES"/>
              </w:rPr>
            </w:pPr>
            <w:r w:rsidRPr="006F5BD3">
              <w:rPr>
                <w:color w:val="000000"/>
                <w:lang w:eastAsia="es-ES"/>
              </w:rPr>
              <w:t>[</w:t>
            </w:r>
            <w:ins w:id="6060" w:author="Ana Magdalena Vargas Martínez" w:date="2020-09-04T14:34:00Z">
              <w:r>
                <w:rPr>
                  <w:color w:val="000000"/>
                  <w:lang w:eastAsia="es-ES"/>
                </w:rPr>
                <w:t>31</w:t>
              </w:r>
            </w:ins>
            <w:del w:id="6061" w:author="Ana Magdalena Vargas Martínez" w:date="2020-09-04T14:34:00Z">
              <w:r w:rsidRPr="006F5BD3" w:rsidDel="000F4979">
                <w:rPr>
                  <w:color w:val="000000"/>
                  <w:lang w:eastAsia="es-ES"/>
                </w:rPr>
                <w:delText>15</w:delText>
              </w:r>
            </w:del>
            <w:r w:rsidRPr="006F5BD3">
              <w:rPr>
                <w:color w:val="000000"/>
                <w:lang w:eastAsia="es-ES"/>
              </w:rPr>
              <w:t>] Lai T et al.</w:t>
            </w:r>
          </w:p>
        </w:tc>
      </w:tr>
      <w:tr w:rsidR="000737B7" w:rsidRPr="001913F4" w14:paraId="41C3F395" w14:textId="50162F73" w:rsidTr="0016205C">
        <w:trPr>
          <w:trHeight w:val="635"/>
        </w:trPr>
        <w:tc>
          <w:tcPr>
            <w:tcW w:w="5069" w:type="dxa"/>
            <w:vMerge/>
            <w:tcBorders>
              <w:bottom w:val="single" w:sz="4" w:space="0" w:color="auto"/>
            </w:tcBorders>
            <w:shd w:val="clear" w:color="auto" w:fill="FFFFFF" w:themeFill="background1"/>
            <w:vAlign w:val="center"/>
          </w:tcPr>
          <w:p w14:paraId="7B8BC65C" w14:textId="77777777" w:rsidR="000737B7" w:rsidRPr="006F5BD3" w:rsidRDefault="000737B7" w:rsidP="000737B7">
            <w:pPr>
              <w:spacing w:line="360" w:lineRule="auto"/>
              <w:rPr>
                <w:color w:val="000000"/>
                <w:lang w:eastAsia="es-ES"/>
              </w:rPr>
            </w:pPr>
          </w:p>
        </w:tc>
        <w:tc>
          <w:tcPr>
            <w:tcW w:w="5113" w:type="dxa"/>
            <w:tcBorders>
              <w:top w:val="single" w:sz="4" w:space="0" w:color="auto"/>
              <w:bottom w:val="single" w:sz="4" w:space="0" w:color="auto"/>
            </w:tcBorders>
            <w:shd w:val="clear" w:color="auto" w:fill="FFFFFF" w:themeFill="background1"/>
            <w:vAlign w:val="center"/>
          </w:tcPr>
          <w:p w14:paraId="4A862F5D" w14:textId="77777777" w:rsidR="000737B7" w:rsidRPr="006F5BD3" w:rsidRDefault="000737B7" w:rsidP="000737B7">
            <w:pPr>
              <w:spacing w:line="360" w:lineRule="auto"/>
              <w:rPr>
                <w:color w:val="000000"/>
                <w:lang w:eastAsia="es-ES"/>
              </w:rPr>
            </w:pPr>
            <w:r w:rsidRPr="006F5BD3">
              <w:rPr>
                <w:color w:val="000000"/>
                <w:lang w:eastAsia="es-ES"/>
              </w:rPr>
              <w:t xml:space="preserve">No intervention </w:t>
            </w:r>
          </w:p>
          <w:p w14:paraId="3C45ADE2" w14:textId="18D3E4CB" w:rsidR="000737B7" w:rsidRPr="006F5BD3" w:rsidRDefault="000737B7" w:rsidP="000737B7">
            <w:pPr>
              <w:spacing w:line="360" w:lineRule="auto"/>
              <w:rPr>
                <w:color w:val="000000"/>
                <w:lang w:eastAsia="es-ES"/>
              </w:rPr>
            </w:pPr>
            <w:r w:rsidRPr="006F5BD3">
              <w:rPr>
                <w:color w:val="000000"/>
                <w:lang w:eastAsia="es-ES"/>
              </w:rPr>
              <w:t>(n=3)</w:t>
            </w:r>
          </w:p>
        </w:tc>
        <w:tc>
          <w:tcPr>
            <w:tcW w:w="1599" w:type="dxa"/>
            <w:tcBorders>
              <w:top w:val="single" w:sz="4" w:space="0" w:color="auto"/>
              <w:left w:val="nil"/>
              <w:bottom w:val="single" w:sz="4" w:space="0" w:color="auto"/>
            </w:tcBorders>
            <w:shd w:val="clear" w:color="auto" w:fill="FFFFFF" w:themeFill="background1"/>
            <w:vAlign w:val="center"/>
          </w:tcPr>
          <w:p w14:paraId="582C97AF" w14:textId="78181E03" w:rsidR="000737B7" w:rsidRPr="006F5BD3" w:rsidRDefault="000737B7" w:rsidP="000737B7">
            <w:pPr>
              <w:spacing w:line="360" w:lineRule="auto"/>
              <w:rPr>
                <w:color w:val="000000"/>
                <w:lang w:eastAsia="es-ES"/>
              </w:rPr>
            </w:pPr>
            <w:r w:rsidRPr="006F5BD3">
              <w:rPr>
                <w:color w:val="000000"/>
                <w:lang w:eastAsia="es-ES"/>
              </w:rPr>
              <w:t xml:space="preserve">Dominant o cost-effective </w:t>
            </w:r>
          </w:p>
        </w:tc>
        <w:tc>
          <w:tcPr>
            <w:tcW w:w="2004" w:type="dxa"/>
            <w:tcBorders>
              <w:top w:val="single" w:sz="4" w:space="0" w:color="auto"/>
              <w:left w:val="nil"/>
              <w:bottom w:val="single" w:sz="4" w:space="0" w:color="auto"/>
            </w:tcBorders>
            <w:shd w:val="clear" w:color="auto" w:fill="FFFFFF" w:themeFill="background1"/>
            <w:vAlign w:val="center"/>
          </w:tcPr>
          <w:p w14:paraId="7E271DD3" w14:textId="4533E985" w:rsidR="000737B7" w:rsidRPr="00D10E09" w:rsidRDefault="000737B7" w:rsidP="000737B7">
            <w:pPr>
              <w:spacing w:line="360" w:lineRule="auto"/>
              <w:rPr>
                <w:color w:val="000000"/>
                <w:lang w:val="en-US" w:eastAsia="es-ES"/>
                <w:rPrChange w:id="6062" w:author="Ana Magdalena Vargas Martínez" w:date="2020-09-04T09:43:00Z">
                  <w:rPr>
                    <w:color w:val="000000"/>
                    <w:lang w:eastAsia="es-ES"/>
                  </w:rPr>
                </w:rPrChange>
              </w:rPr>
            </w:pPr>
            <w:r w:rsidRPr="00D10E09">
              <w:rPr>
                <w:color w:val="000000"/>
                <w:lang w:val="en-US" w:eastAsia="es-ES"/>
                <w:rPrChange w:id="6063" w:author="Ana Magdalena Vargas Martínez" w:date="2020-09-04T09:43:00Z">
                  <w:rPr>
                    <w:color w:val="000000"/>
                    <w:lang w:eastAsia="es-ES"/>
                  </w:rPr>
                </w:rPrChange>
              </w:rPr>
              <w:t>[</w:t>
            </w:r>
            <w:ins w:id="6064" w:author="Ana Magdalena Vargas Martínez" w:date="2020-09-04T14:16:00Z">
              <w:r>
                <w:rPr>
                  <w:color w:val="000000"/>
                  <w:lang w:val="en-US" w:eastAsia="es-ES"/>
                </w:rPr>
                <w:t>10</w:t>
              </w:r>
            </w:ins>
            <w:del w:id="6065" w:author="Ana Magdalena Vargas Martínez" w:date="2020-09-04T14:16:00Z">
              <w:r w:rsidRPr="00D10E09" w:rsidDel="001B1DA6">
                <w:rPr>
                  <w:color w:val="000000"/>
                  <w:lang w:val="en-US" w:eastAsia="es-ES"/>
                  <w:rPrChange w:id="6066" w:author="Ana Magdalena Vargas Martínez" w:date="2020-09-04T09:43:00Z">
                    <w:rPr>
                      <w:color w:val="000000"/>
                      <w:lang w:eastAsia="es-ES"/>
                    </w:rPr>
                  </w:rPrChange>
                </w:rPr>
                <w:delText>5</w:delText>
              </w:r>
            </w:del>
            <w:r w:rsidRPr="00D10E09">
              <w:rPr>
                <w:color w:val="000000"/>
                <w:lang w:val="en-US" w:eastAsia="es-ES"/>
                <w:rPrChange w:id="6067" w:author="Ana Magdalena Vargas Martínez" w:date="2020-09-04T09:43:00Z">
                  <w:rPr>
                    <w:color w:val="000000"/>
                    <w:lang w:eastAsia="es-ES"/>
                  </w:rPr>
                </w:rPrChange>
              </w:rPr>
              <w:t>] Chisholm D et al. (n=3)</w:t>
            </w:r>
          </w:p>
        </w:tc>
      </w:tr>
      <w:tr w:rsidR="000737B7" w:rsidRPr="006F5BD3" w14:paraId="345460E8" w14:textId="77777777" w:rsidTr="00197059">
        <w:trPr>
          <w:trHeight w:val="635"/>
          <w:ins w:id="6068" w:author="Ana Magdalena Vargas Martínez" w:date="2020-09-03T19:18:00Z"/>
        </w:trPr>
        <w:tc>
          <w:tcPr>
            <w:tcW w:w="5069" w:type="dxa"/>
            <w:tcBorders>
              <w:top w:val="single" w:sz="4" w:space="0" w:color="auto"/>
            </w:tcBorders>
            <w:shd w:val="clear" w:color="auto" w:fill="FFFFFF" w:themeFill="background1"/>
            <w:vAlign w:val="center"/>
          </w:tcPr>
          <w:p w14:paraId="16B2A962" w14:textId="77777777" w:rsidR="000737B7" w:rsidRPr="00E624FA" w:rsidRDefault="000737B7" w:rsidP="000737B7">
            <w:pPr>
              <w:spacing w:line="360" w:lineRule="auto"/>
              <w:rPr>
                <w:ins w:id="6069" w:author="Ana Magdalena Vargas Martínez" w:date="2020-09-03T19:20:00Z"/>
                <w:color w:val="000000"/>
                <w:lang w:val="en-US" w:eastAsia="es-ES"/>
                <w:rPrChange w:id="6070" w:author="Ana Magdalena Vargas Martínez" w:date="2020-09-03T19:20:00Z">
                  <w:rPr>
                    <w:ins w:id="6071" w:author="Ana Magdalena Vargas Martínez" w:date="2020-09-03T19:20:00Z"/>
                    <w:color w:val="000000"/>
                    <w:lang w:val="es-ES_tradnl" w:eastAsia="es-ES"/>
                  </w:rPr>
                </w:rPrChange>
              </w:rPr>
            </w:pPr>
            <w:ins w:id="6072" w:author="Ana Magdalena Vargas Martínez" w:date="2020-09-03T19:20:00Z">
              <w:r w:rsidRPr="00E624FA">
                <w:rPr>
                  <w:color w:val="000000"/>
                  <w:lang w:val="en-US" w:eastAsia="es-ES"/>
                  <w:rPrChange w:id="6073" w:author="Ana Magdalena Vargas Martínez" w:date="2020-09-03T19:20:00Z">
                    <w:rPr>
                      <w:color w:val="000000"/>
                      <w:lang w:val="es-ES_tradnl" w:eastAsia="es-ES"/>
                    </w:rPr>
                  </w:rPrChange>
                </w:rPr>
                <w:t>A rate that maintains the current deadweight</w:t>
              </w:r>
            </w:ins>
          </w:p>
          <w:p w14:paraId="6DA84A76" w14:textId="408D5543" w:rsidR="000737B7" w:rsidRPr="006F5BD3" w:rsidRDefault="000737B7" w:rsidP="000737B7">
            <w:pPr>
              <w:spacing w:line="360" w:lineRule="auto"/>
              <w:rPr>
                <w:ins w:id="6074" w:author="Ana Magdalena Vargas Martínez" w:date="2020-09-03T19:18:00Z"/>
                <w:color w:val="000000"/>
                <w:lang w:eastAsia="es-ES"/>
              </w:rPr>
            </w:pPr>
            <w:ins w:id="6075" w:author="Ana Magdalena Vargas Martínez" w:date="2020-09-03T19:20:00Z">
              <w:r w:rsidRPr="00E624FA">
                <w:rPr>
                  <w:color w:val="000000"/>
                  <w:lang w:val="es-ES_tradnl" w:eastAsia="es-ES"/>
                </w:rPr>
                <w:t>loss of taxation</w:t>
              </w:r>
            </w:ins>
            <w:ins w:id="6076" w:author="Ana Magdalena Vargas Martínez" w:date="2020-09-03T19:21:00Z">
              <w:r>
                <w:rPr>
                  <w:color w:val="000000"/>
                  <w:lang w:val="es-ES_tradnl" w:eastAsia="es-ES"/>
                </w:rPr>
                <w:t xml:space="preserve"> (n=1)</w:t>
              </w:r>
            </w:ins>
          </w:p>
        </w:tc>
        <w:tc>
          <w:tcPr>
            <w:tcW w:w="5113" w:type="dxa"/>
            <w:vMerge w:val="restart"/>
            <w:tcBorders>
              <w:top w:val="single" w:sz="4" w:space="0" w:color="auto"/>
            </w:tcBorders>
            <w:shd w:val="clear" w:color="auto" w:fill="FFFFFF" w:themeFill="background1"/>
            <w:vAlign w:val="center"/>
          </w:tcPr>
          <w:p w14:paraId="6C3D75CB" w14:textId="40589DF3" w:rsidR="000737B7" w:rsidRPr="006F5BD3" w:rsidRDefault="000737B7" w:rsidP="000737B7">
            <w:pPr>
              <w:spacing w:line="360" w:lineRule="auto"/>
              <w:rPr>
                <w:ins w:id="6077" w:author="Ana Magdalena Vargas Martínez" w:date="2020-09-03T19:18:00Z"/>
                <w:color w:val="000000"/>
                <w:lang w:eastAsia="es-ES"/>
              </w:rPr>
            </w:pPr>
            <w:ins w:id="6078" w:author="Ana Magdalena Vargas Martínez" w:date="2020-09-03T19:19:00Z">
              <w:r>
                <w:rPr>
                  <w:color w:val="000000"/>
                  <w:lang w:eastAsia="es-ES"/>
                </w:rPr>
                <w:t>Existing taxation system (n=</w:t>
              </w:r>
            </w:ins>
            <w:ins w:id="6079" w:author="Ana Magdalena Vargas Martínez" w:date="2020-09-03T19:22:00Z">
              <w:r>
                <w:rPr>
                  <w:color w:val="000000"/>
                  <w:lang w:eastAsia="es-ES"/>
                </w:rPr>
                <w:t>3</w:t>
              </w:r>
            </w:ins>
            <w:ins w:id="6080" w:author="Ana Magdalena Vargas Martínez" w:date="2020-09-03T19:19:00Z">
              <w:r>
                <w:rPr>
                  <w:color w:val="000000"/>
                  <w:lang w:eastAsia="es-ES"/>
                </w:rPr>
                <w:t>)</w:t>
              </w:r>
            </w:ins>
          </w:p>
        </w:tc>
        <w:tc>
          <w:tcPr>
            <w:tcW w:w="1599" w:type="dxa"/>
            <w:tcBorders>
              <w:top w:val="single" w:sz="4" w:space="0" w:color="auto"/>
              <w:left w:val="nil"/>
              <w:bottom w:val="single" w:sz="4" w:space="0" w:color="auto"/>
            </w:tcBorders>
            <w:shd w:val="clear" w:color="auto" w:fill="FFFFFF" w:themeFill="background1"/>
            <w:vAlign w:val="center"/>
          </w:tcPr>
          <w:p w14:paraId="0CDCE05D" w14:textId="37466B9F" w:rsidR="000737B7" w:rsidRPr="006F5BD3" w:rsidRDefault="000737B7" w:rsidP="000737B7">
            <w:pPr>
              <w:spacing w:line="360" w:lineRule="auto"/>
              <w:rPr>
                <w:ins w:id="6081" w:author="Ana Magdalena Vargas Martínez" w:date="2020-09-03T19:18:00Z"/>
                <w:color w:val="000000"/>
                <w:lang w:eastAsia="es-ES"/>
              </w:rPr>
            </w:pPr>
            <w:ins w:id="6082" w:author="Ana Magdalena Vargas Martínez" w:date="2020-09-03T19:22:00Z">
              <w:r>
                <w:rPr>
                  <w:color w:val="000000"/>
                  <w:lang w:eastAsia="es-ES"/>
                </w:rPr>
                <w:t>Dominant</w:t>
              </w:r>
            </w:ins>
          </w:p>
        </w:tc>
        <w:tc>
          <w:tcPr>
            <w:tcW w:w="2004" w:type="dxa"/>
            <w:vMerge w:val="restart"/>
            <w:tcBorders>
              <w:top w:val="single" w:sz="4" w:space="0" w:color="auto"/>
              <w:left w:val="nil"/>
            </w:tcBorders>
            <w:shd w:val="clear" w:color="auto" w:fill="FFFFFF" w:themeFill="background1"/>
            <w:vAlign w:val="center"/>
          </w:tcPr>
          <w:p w14:paraId="10980DC1" w14:textId="279AC4B7" w:rsidR="000737B7" w:rsidRPr="006F5BD3" w:rsidRDefault="000737B7" w:rsidP="000737B7">
            <w:pPr>
              <w:spacing w:line="360" w:lineRule="auto"/>
              <w:rPr>
                <w:ins w:id="6083" w:author="Ana Magdalena Vargas Martínez" w:date="2020-09-03T19:18:00Z"/>
                <w:color w:val="000000"/>
                <w:lang w:eastAsia="es-ES"/>
              </w:rPr>
            </w:pPr>
            <w:ins w:id="6084" w:author="Ana Magdalena Vargas Martínez" w:date="2020-09-03T19:21:00Z">
              <w:r>
                <w:rPr>
                  <w:color w:val="000000"/>
                  <w:lang w:eastAsia="es-ES"/>
                </w:rPr>
                <w:t>[</w:t>
              </w:r>
            </w:ins>
            <w:ins w:id="6085" w:author="Ana Magdalena Vargas Martínez" w:date="2020-09-03T19:23:00Z">
              <w:r>
                <w:rPr>
                  <w:color w:val="000000"/>
                  <w:lang w:eastAsia="es-ES"/>
                </w:rPr>
                <w:t>8</w:t>
              </w:r>
            </w:ins>
            <w:ins w:id="6086" w:author="Ana Magdalena Vargas Martínez" w:date="2020-09-03T19:21:00Z">
              <w:r>
                <w:rPr>
                  <w:color w:val="000000"/>
                  <w:lang w:eastAsia="es-ES"/>
                </w:rPr>
                <w:t>] Byrnes JM et al.</w:t>
              </w:r>
            </w:ins>
          </w:p>
        </w:tc>
      </w:tr>
      <w:tr w:rsidR="000737B7" w:rsidRPr="006F5BD3" w14:paraId="29013DC2" w14:textId="77777777" w:rsidTr="00197059">
        <w:trPr>
          <w:trHeight w:val="635"/>
          <w:ins w:id="6087" w:author="Ana Magdalena Vargas Martínez" w:date="2020-09-03T19:20:00Z"/>
        </w:trPr>
        <w:tc>
          <w:tcPr>
            <w:tcW w:w="5069" w:type="dxa"/>
            <w:tcBorders>
              <w:top w:val="single" w:sz="4" w:space="0" w:color="auto"/>
            </w:tcBorders>
            <w:shd w:val="clear" w:color="auto" w:fill="FFFFFF" w:themeFill="background1"/>
            <w:vAlign w:val="center"/>
          </w:tcPr>
          <w:p w14:paraId="532965BD" w14:textId="77777777" w:rsidR="000737B7" w:rsidRPr="00E624FA" w:rsidRDefault="000737B7" w:rsidP="000737B7">
            <w:pPr>
              <w:spacing w:line="360" w:lineRule="auto"/>
              <w:rPr>
                <w:ins w:id="6088" w:author="Ana Magdalena Vargas Martínez" w:date="2020-09-03T19:20:00Z"/>
                <w:color w:val="000000"/>
                <w:lang w:val="en-US" w:eastAsia="es-ES"/>
                <w:rPrChange w:id="6089" w:author="Ana Magdalena Vargas Martínez" w:date="2020-09-03T19:20:00Z">
                  <w:rPr>
                    <w:ins w:id="6090" w:author="Ana Magdalena Vargas Martínez" w:date="2020-09-03T19:20:00Z"/>
                    <w:color w:val="000000"/>
                    <w:lang w:eastAsia="es-ES"/>
                  </w:rPr>
                </w:rPrChange>
              </w:rPr>
            </w:pPr>
            <w:ins w:id="6091" w:author="Ana Magdalena Vargas Martínez" w:date="2020-09-03T19:20:00Z">
              <w:r w:rsidRPr="00E624FA">
                <w:rPr>
                  <w:color w:val="000000"/>
                  <w:lang w:val="en-US" w:eastAsia="es-ES"/>
                  <w:rPrChange w:id="6092" w:author="Ana Magdalena Vargas Martínez" w:date="2020-09-03T19:20:00Z">
                    <w:rPr>
                      <w:color w:val="000000"/>
                      <w:lang w:eastAsia="es-ES"/>
                    </w:rPr>
                  </w:rPrChange>
                </w:rPr>
                <w:t>A rate that maintains existing taxation</w:t>
              </w:r>
            </w:ins>
          </w:p>
          <w:p w14:paraId="14CF4AEE" w14:textId="377F8BBB" w:rsidR="000737B7" w:rsidRPr="006F5BD3" w:rsidRDefault="000737B7" w:rsidP="000737B7">
            <w:pPr>
              <w:spacing w:line="360" w:lineRule="auto"/>
              <w:rPr>
                <w:ins w:id="6093" w:author="Ana Magdalena Vargas Martínez" w:date="2020-09-03T19:20:00Z"/>
                <w:color w:val="000000"/>
                <w:lang w:eastAsia="es-ES"/>
              </w:rPr>
            </w:pPr>
            <w:ins w:id="6094" w:author="Ana Magdalena Vargas Martínez" w:date="2020-09-03T19:20:00Z">
              <w:r w:rsidRPr="00E624FA">
                <w:rPr>
                  <w:color w:val="000000"/>
                  <w:lang w:eastAsia="es-ES"/>
                </w:rPr>
                <w:t>Revenue</w:t>
              </w:r>
            </w:ins>
            <w:ins w:id="6095" w:author="Ana Magdalena Vargas Martínez" w:date="2020-09-03T19:21:00Z">
              <w:r>
                <w:rPr>
                  <w:color w:val="000000"/>
                  <w:lang w:eastAsia="es-ES"/>
                </w:rPr>
                <w:t xml:space="preserve"> </w:t>
              </w:r>
              <w:r>
                <w:rPr>
                  <w:color w:val="000000"/>
                  <w:lang w:val="es-ES_tradnl" w:eastAsia="es-ES"/>
                </w:rPr>
                <w:t>(n=1)</w:t>
              </w:r>
            </w:ins>
          </w:p>
        </w:tc>
        <w:tc>
          <w:tcPr>
            <w:tcW w:w="5113" w:type="dxa"/>
            <w:vMerge/>
            <w:shd w:val="clear" w:color="auto" w:fill="FFFFFF" w:themeFill="background1"/>
            <w:vAlign w:val="center"/>
          </w:tcPr>
          <w:p w14:paraId="6F7A4CAC" w14:textId="77777777" w:rsidR="000737B7" w:rsidRPr="006F5BD3" w:rsidRDefault="000737B7" w:rsidP="000737B7">
            <w:pPr>
              <w:spacing w:line="360" w:lineRule="auto"/>
              <w:rPr>
                <w:ins w:id="6096" w:author="Ana Magdalena Vargas Martínez" w:date="2020-09-03T19:20:00Z"/>
                <w:color w:val="000000"/>
                <w:lang w:eastAsia="es-ES"/>
              </w:rPr>
            </w:pPr>
          </w:p>
        </w:tc>
        <w:tc>
          <w:tcPr>
            <w:tcW w:w="1599" w:type="dxa"/>
            <w:tcBorders>
              <w:top w:val="single" w:sz="4" w:space="0" w:color="auto"/>
              <w:left w:val="nil"/>
              <w:bottom w:val="single" w:sz="4" w:space="0" w:color="auto"/>
            </w:tcBorders>
            <w:shd w:val="clear" w:color="auto" w:fill="FFFFFF" w:themeFill="background1"/>
            <w:vAlign w:val="center"/>
          </w:tcPr>
          <w:p w14:paraId="41DC55E0" w14:textId="3AC277BB" w:rsidR="000737B7" w:rsidRPr="006F5BD3" w:rsidRDefault="000737B7" w:rsidP="000737B7">
            <w:pPr>
              <w:spacing w:line="360" w:lineRule="auto"/>
              <w:rPr>
                <w:ins w:id="6097" w:author="Ana Magdalena Vargas Martínez" w:date="2020-09-03T19:20:00Z"/>
                <w:color w:val="000000"/>
                <w:lang w:eastAsia="es-ES"/>
              </w:rPr>
            </w:pPr>
            <w:ins w:id="6098" w:author="Ana Magdalena Vargas Martínez" w:date="2020-09-03T19:22:00Z">
              <w:r>
                <w:rPr>
                  <w:color w:val="000000"/>
                  <w:lang w:eastAsia="es-ES"/>
                </w:rPr>
                <w:t>Dominant</w:t>
              </w:r>
            </w:ins>
          </w:p>
        </w:tc>
        <w:tc>
          <w:tcPr>
            <w:tcW w:w="2004" w:type="dxa"/>
            <w:vMerge/>
            <w:tcBorders>
              <w:left w:val="nil"/>
            </w:tcBorders>
            <w:shd w:val="clear" w:color="auto" w:fill="FFFFFF" w:themeFill="background1"/>
            <w:vAlign w:val="center"/>
          </w:tcPr>
          <w:p w14:paraId="3CD741B9" w14:textId="77777777" w:rsidR="000737B7" w:rsidRPr="006F5BD3" w:rsidRDefault="000737B7" w:rsidP="000737B7">
            <w:pPr>
              <w:spacing w:line="360" w:lineRule="auto"/>
              <w:rPr>
                <w:ins w:id="6099" w:author="Ana Magdalena Vargas Martínez" w:date="2020-09-03T19:20:00Z"/>
                <w:color w:val="000000"/>
                <w:lang w:eastAsia="es-ES"/>
              </w:rPr>
            </w:pPr>
          </w:p>
        </w:tc>
      </w:tr>
      <w:tr w:rsidR="000737B7" w:rsidRPr="006F5BD3" w14:paraId="73F1676E" w14:textId="77777777" w:rsidTr="00197059">
        <w:trPr>
          <w:trHeight w:val="635"/>
          <w:ins w:id="6100" w:author="Ana Magdalena Vargas Martínez" w:date="2020-09-03T19:20:00Z"/>
        </w:trPr>
        <w:tc>
          <w:tcPr>
            <w:tcW w:w="5069" w:type="dxa"/>
            <w:tcBorders>
              <w:top w:val="single" w:sz="4" w:space="0" w:color="auto"/>
            </w:tcBorders>
            <w:shd w:val="clear" w:color="auto" w:fill="FFFFFF" w:themeFill="background1"/>
            <w:vAlign w:val="center"/>
          </w:tcPr>
          <w:p w14:paraId="5C38174A" w14:textId="77777777" w:rsidR="000737B7" w:rsidRPr="00E624FA" w:rsidRDefault="000737B7" w:rsidP="000737B7">
            <w:pPr>
              <w:spacing w:line="360" w:lineRule="auto"/>
              <w:rPr>
                <w:ins w:id="6101" w:author="Ana Magdalena Vargas Martínez" w:date="2020-09-03T19:21:00Z"/>
                <w:color w:val="000000"/>
                <w:lang w:val="en-US" w:eastAsia="es-ES"/>
                <w:rPrChange w:id="6102" w:author="Ana Magdalena Vargas Martínez" w:date="2020-09-03T19:21:00Z">
                  <w:rPr>
                    <w:ins w:id="6103" w:author="Ana Magdalena Vargas Martínez" w:date="2020-09-03T19:21:00Z"/>
                    <w:color w:val="000000"/>
                    <w:lang w:eastAsia="es-ES"/>
                  </w:rPr>
                </w:rPrChange>
              </w:rPr>
            </w:pPr>
            <w:ins w:id="6104" w:author="Ana Magdalena Vargas Martínez" w:date="2020-09-03T19:21:00Z">
              <w:r w:rsidRPr="00E624FA">
                <w:rPr>
                  <w:color w:val="000000"/>
                  <w:lang w:val="en-US" w:eastAsia="es-ES"/>
                  <w:rPrChange w:id="6105" w:author="Ana Magdalena Vargas Martínez" w:date="2020-09-03T19:21:00Z">
                    <w:rPr>
                      <w:color w:val="000000"/>
                      <w:lang w:eastAsia="es-ES"/>
                    </w:rPr>
                  </w:rPrChange>
                </w:rPr>
                <w:t>A rate equal to the existing rate applied</w:t>
              </w:r>
            </w:ins>
          </w:p>
          <w:p w14:paraId="11A50510" w14:textId="2B23E7D6" w:rsidR="000737B7" w:rsidRPr="006F5BD3" w:rsidRDefault="000737B7" w:rsidP="000737B7">
            <w:pPr>
              <w:spacing w:line="360" w:lineRule="auto"/>
              <w:rPr>
                <w:ins w:id="6106" w:author="Ana Magdalena Vargas Martínez" w:date="2020-09-03T19:20:00Z"/>
                <w:color w:val="000000"/>
                <w:lang w:eastAsia="es-ES"/>
              </w:rPr>
            </w:pPr>
            <w:ins w:id="6107" w:author="Ana Magdalena Vargas Martínez" w:date="2020-09-03T19:21:00Z">
              <w:r w:rsidRPr="00E624FA">
                <w:rPr>
                  <w:color w:val="000000"/>
                  <w:lang w:eastAsia="es-ES"/>
                </w:rPr>
                <w:t>to spirits</w:t>
              </w:r>
              <w:r>
                <w:rPr>
                  <w:color w:val="000000"/>
                  <w:lang w:eastAsia="es-ES"/>
                </w:rPr>
                <w:t xml:space="preserve"> </w:t>
              </w:r>
              <w:r>
                <w:rPr>
                  <w:color w:val="000000"/>
                  <w:lang w:val="es-ES_tradnl" w:eastAsia="es-ES"/>
                </w:rPr>
                <w:t>(n=1)</w:t>
              </w:r>
            </w:ins>
          </w:p>
        </w:tc>
        <w:tc>
          <w:tcPr>
            <w:tcW w:w="5113" w:type="dxa"/>
            <w:vMerge/>
            <w:tcBorders>
              <w:bottom w:val="single" w:sz="4" w:space="0" w:color="auto"/>
            </w:tcBorders>
            <w:shd w:val="clear" w:color="auto" w:fill="FFFFFF" w:themeFill="background1"/>
            <w:vAlign w:val="center"/>
          </w:tcPr>
          <w:p w14:paraId="02BFDEFA" w14:textId="77777777" w:rsidR="000737B7" w:rsidRPr="006F5BD3" w:rsidRDefault="000737B7" w:rsidP="000737B7">
            <w:pPr>
              <w:spacing w:line="360" w:lineRule="auto"/>
              <w:rPr>
                <w:ins w:id="6108" w:author="Ana Magdalena Vargas Martínez" w:date="2020-09-03T19:20:00Z"/>
                <w:color w:val="000000"/>
                <w:lang w:eastAsia="es-ES"/>
              </w:rPr>
            </w:pPr>
          </w:p>
        </w:tc>
        <w:tc>
          <w:tcPr>
            <w:tcW w:w="1599" w:type="dxa"/>
            <w:tcBorders>
              <w:top w:val="single" w:sz="4" w:space="0" w:color="auto"/>
              <w:left w:val="nil"/>
              <w:bottom w:val="single" w:sz="4" w:space="0" w:color="auto"/>
            </w:tcBorders>
            <w:shd w:val="clear" w:color="auto" w:fill="FFFFFF" w:themeFill="background1"/>
            <w:vAlign w:val="center"/>
          </w:tcPr>
          <w:p w14:paraId="15D9DE16" w14:textId="697AB5F2" w:rsidR="000737B7" w:rsidRPr="006F5BD3" w:rsidRDefault="000737B7" w:rsidP="000737B7">
            <w:pPr>
              <w:spacing w:line="360" w:lineRule="auto"/>
              <w:rPr>
                <w:ins w:id="6109" w:author="Ana Magdalena Vargas Martínez" w:date="2020-09-03T19:20:00Z"/>
                <w:color w:val="000000"/>
                <w:lang w:eastAsia="es-ES"/>
              </w:rPr>
            </w:pPr>
            <w:ins w:id="6110" w:author="Ana Magdalena Vargas Martínez" w:date="2020-09-03T19:22:00Z">
              <w:r>
                <w:rPr>
                  <w:color w:val="000000"/>
                  <w:lang w:eastAsia="es-ES"/>
                </w:rPr>
                <w:t>Dominant</w:t>
              </w:r>
            </w:ins>
          </w:p>
        </w:tc>
        <w:tc>
          <w:tcPr>
            <w:tcW w:w="2004" w:type="dxa"/>
            <w:vMerge/>
            <w:tcBorders>
              <w:left w:val="nil"/>
              <w:bottom w:val="single" w:sz="4" w:space="0" w:color="auto"/>
            </w:tcBorders>
            <w:shd w:val="clear" w:color="auto" w:fill="FFFFFF" w:themeFill="background1"/>
            <w:vAlign w:val="center"/>
          </w:tcPr>
          <w:p w14:paraId="6229AD7C" w14:textId="77777777" w:rsidR="000737B7" w:rsidRPr="006F5BD3" w:rsidRDefault="000737B7" w:rsidP="000737B7">
            <w:pPr>
              <w:spacing w:line="360" w:lineRule="auto"/>
              <w:rPr>
                <w:ins w:id="6111" w:author="Ana Magdalena Vargas Martínez" w:date="2020-09-03T19:20:00Z"/>
                <w:color w:val="000000"/>
                <w:lang w:eastAsia="es-ES"/>
              </w:rPr>
            </w:pPr>
          </w:p>
        </w:tc>
      </w:tr>
      <w:tr w:rsidR="000737B7" w:rsidRPr="006F5BD3" w14:paraId="2DB64D97" w14:textId="3DB019B2" w:rsidTr="00172054">
        <w:trPr>
          <w:trHeight w:val="635"/>
        </w:trPr>
        <w:tc>
          <w:tcPr>
            <w:tcW w:w="5069" w:type="dxa"/>
            <w:vMerge w:val="restart"/>
            <w:tcBorders>
              <w:top w:val="single" w:sz="4" w:space="0" w:color="auto"/>
            </w:tcBorders>
            <w:shd w:val="clear" w:color="auto" w:fill="FFFFFF" w:themeFill="background1"/>
            <w:vAlign w:val="center"/>
            <w:hideMark/>
          </w:tcPr>
          <w:p w14:paraId="3201AFED" w14:textId="47BB4E39" w:rsidR="000737B7" w:rsidRPr="006F5BD3" w:rsidRDefault="000737B7" w:rsidP="000737B7">
            <w:pPr>
              <w:spacing w:line="360" w:lineRule="auto"/>
              <w:rPr>
                <w:color w:val="000000"/>
                <w:lang w:eastAsia="es-ES"/>
              </w:rPr>
            </w:pPr>
            <w:r w:rsidRPr="006F5BD3">
              <w:rPr>
                <w:color w:val="000000"/>
                <w:lang w:eastAsia="es-ES"/>
              </w:rPr>
              <w:t xml:space="preserve">Tax increases </w:t>
            </w:r>
          </w:p>
          <w:p w14:paraId="05C6F18A" w14:textId="11AA71ED" w:rsidR="000737B7" w:rsidRPr="006F5BD3" w:rsidRDefault="000737B7" w:rsidP="000737B7">
            <w:pPr>
              <w:spacing w:line="360" w:lineRule="auto"/>
              <w:rPr>
                <w:color w:val="000000"/>
                <w:lang w:eastAsia="es-ES"/>
              </w:rPr>
            </w:pPr>
            <w:r w:rsidRPr="006F5BD3">
              <w:rPr>
                <w:color w:val="000000"/>
                <w:lang w:eastAsia="es-ES"/>
              </w:rPr>
              <w:t>(n=</w:t>
            </w:r>
            <w:ins w:id="6112" w:author="Ana Magdalena Vargas Martínez" w:date="2020-09-04T10:13:00Z">
              <w:r>
                <w:rPr>
                  <w:color w:val="000000"/>
                  <w:lang w:eastAsia="es-ES"/>
                </w:rPr>
                <w:t>11</w:t>
              </w:r>
            </w:ins>
            <w:del w:id="6113" w:author="Ana Magdalena Vargas Martínez" w:date="2020-09-02T19:48:00Z">
              <w:r w:rsidRPr="006F5BD3" w:rsidDel="00384CE8">
                <w:rPr>
                  <w:color w:val="000000"/>
                  <w:lang w:eastAsia="es-ES"/>
                </w:rPr>
                <w:delText>8</w:delText>
              </w:r>
            </w:del>
            <w:r w:rsidRPr="006F5BD3">
              <w:rPr>
                <w:color w:val="000000"/>
                <w:lang w:eastAsia="es-ES"/>
              </w:rPr>
              <w:t>)</w:t>
            </w:r>
          </w:p>
        </w:tc>
        <w:tc>
          <w:tcPr>
            <w:tcW w:w="5113" w:type="dxa"/>
            <w:tcBorders>
              <w:top w:val="single" w:sz="4" w:space="0" w:color="auto"/>
              <w:bottom w:val="single" w:sz="4" w:space="0" w:color="auto"/>
            </w:tcBorders>
            <w:shd w:val="clear" w:color="auto" w:fill="FFFFFF" w:themeFill="background1"/>
            <w:vAlign w:val="center"/>
          </w:tcPr>
          <w:p w14:paraId="0C98563C" w14:textId="07699EAE" w:rsidR="000737B7" w:rsidRPr="006F5BD3" w:rsidRDefault="000737B7" w:rsidP="000737B7">
            <w:pPr>
              <w:spacing w:line="360" w:lineRule="auto"/>
              <w:rPr>
                <w:color w:val="000000"/>
                <w:lang w:eastAsia="es-ES"/>
              </w:rPr>
            </w:pPr>
            <w:r w:rsidRPr="006F5BD3">
              <w:rPr>
                <w:color w:val="000000"/>
                <w:lang w:eastAsia="es-ES"/>
              </w:rPr>
              <w:t>Brief intervention</w:t>
            </w:r>
          </w:p>
          <w:p w14:paraId="242C3870" w14:textId="4B30E096" w:rsidR="000737B7" w:rsidRPr="006F5BD3" w:rsidRDefault="000737B7" w:rsidP="000737B7">
            <w:pPr>
              <w:spacing w:line="360" w:lineRule="auto"/>
              <w:rPr>
                <w:color w:val="000000"/>
                <w:lang w:eastAsia="es-ES"/>
              </w:rPr>
            </w:pPr>
            <w:r w:rsidRPr="006F5BD3">
              <w:rPr>
                <w:color w:val="000000"/>
                <w:lang w:eastAsia="es-ES"/>
              </w:rPr>
              <w:t>(n=1)</w:t>
            </w:r>
          </w:p>
        </w:tc>
        <w:tc>
          <w:tcPr>
            <w:tcW w:w="1599" w:type="dxa"/>
            <w:tcBorders>
              <w:top w:val="single" w:sz="4" w:space="0" w:color="auto"/>
              <w:left w:val="nil"/>
              <w:bottom w:val="single" w:sz="4" w:space="0" w:color="auto"/>
            </w:tcBorders>
            <w:shd w:val="clear" w:color="auto" w:fill="FFFFFF" w:themeFill="background1"/>
            <w:vAlign w:val="center"/>
          </w:tcPr>
          <w:p w14:paraId="4F7DF1E9" w14:textId="2D24BB73" w:rsidR="000737B7" w:rsidRPr="006F5BD3" w:rsidRDefault="000737B7" w:rsidP="000737B7">
            <w:pPr>
              <w:spacing w:line="360" w:lineRule="auto"/>
              <w:rPr>
                <w:color w:val="000000"/>
                <w:lang w:eastAsia="es-ES"/>
              </w:rPr>
            </w:pPr>
            <w:r w:rsidRPr="006F5BD3">
              <w:rPr>
                <w:color w:val="000000"/>
                <w:lang w:eastAsia="es-ES"/>
              </w:rPr>
              <w:t>Dominant</w:t>
            </w:r>
          </w:p>
        </w:tc>
        <w:tc>
          <w:tcPr>
            <w:tcW w:w="2004" w:type="dxa"/>
            <w:tcBorders>
              <w:top w:val="single" w:sz="4" w:space="0" w:color="auto"/>
              <w:left w:val="nil"/>
              <w:bottom w:val="single" w:sz="4" w:space="0" w:color="auto"/>
            </w:tcBorders>
            <w:shd w:val="clear" w:color="auto" w:fill="FFFFFF" w:themeFill="background1"/>
            <w:vAlign w:val="center"/>
          </w:tcPr>
          <w:p w14:paraId="27D686AD" w14:textId="39273CA5" w:rsidR="000737B7" w:rsidRPr="006F5BD3" w:rsidRDefault="000737B7" w:rsidP="000737B7">
            <w:pPr>
              <w:spacing w:line="360" w:lineRule="auto"/>
              <w:rPr>
                <w:color w:val="000000"/>
                <w:lang w:eastAsia="es-ES"/>
              </w:rPr>
            </w:pPr>
            <w:r w:rsidRPr="006F5BD3">
              <w:rPr>
                <w:color w:val="000000"/>
                <w:lang w:eastAsia="es-ES"/>
              </w:rPr>
              <w:t>[</w:t>
            </w:r>
            <w:ins w:id="6114" w:author="Ana Magdalena Vargas Martínez" w:date="2020-09-04T14:02:00Z">
              <w:r>
                <w:rPr>
                  <w:color w:val="000000"/>
                  <w:lang w:eastAsia="es-ES"/>
                </w:rPr>
                <w:t>26</w:t>
              </w:r>
            </w:ins>
            <w:del w:id="6115" w:author="Ana Magdalena Vargas Martínez" w:date="2020-09-04T14:02:00Z">
              <w:r w:rsidRPr="006F5BD3" w:rsidDel="00B47A1C">
                <w:rPr>
                  <w:color w:val="000000"/>
                  <w:lang w:eastAsia="es-ES"/>
                </w:rPr>
                <w:delText>13</w:delText>
              </w:r>
            </w:del>
            <w:r w:rsidRPr="006F5BD3">
              <w:rPr>
                <w:color w:val="000000"/>
                <w:lang w:eastAsia="es-ES"/>
              </w:rPr>
              <w:t>] Holm AL et al.</w:t>
            </w:r>
          </w:p>
        </w:tc>
      </w:tr>
      <w:tr w:rsidR="000737B7" w:rsidRPr="006F5BD3" w14:paraId="2F1C00A3" w14:textId="6BF9597C" w:rsidTr="00172054">
        <w:trPr>
          <w:trHeight w:val="587"/>
        </w:trPr>
        <w:tc>
          <w:tcPr>
            <w:tcW w:w="5069" w:type="dxa"/>
            <w:vMerge/>
            <w:shd w:val="clear" w:color="auto" w:fill="FFFFFF" w:themeFill="background1"/>
            <w:vAlign w:val="center"/>
          </w:tcPr>
          <w:p w14:paraId="4841E899" w14:textId="77777777" w:rsidR="000737B7" w:rsidRPr="006F5BD3" w:rsidRDefault="000737B7" w:rsidP="000737B7">
            <w:pPr>
              <w:spacing w:line="360" w:lineRule="auto"/>
              <w:rPr>
                <w:color w:val="000000"/>
                <w:lang w:eastAsia="es-ES"/>
              </w:rPr>
            </w:pPr>
          </w:p>
        </w:tc>
        <w:tc>
          <w:tcPr>
            <w:tcW w:w="5113" w:type="dxa"/>
            <w:tcBorders>
              <w:top w:val="single" w:sz="4" w:space="0" w:color="auto"/>
              <w:bottom w:val="single" w:sz="4" w:space="0" w:color="auto"/>
            </w:tcBorders>
            <w:shd w:val="clear" w:color="auto" w:fill="FFFFFF" w:themeFill="background1"/>
            <w:vAlign w:val="center"/>
          </w:tcPr>
          <w:p w14:paraId="0BF966E8" w14:textId="5B5CE3FD" w:rsidR="000737B7" w:rsidRPr="006F5BD3" w:rsidRDefault="000737B7" w:rsidP="000737B7">
            <w:pPr>
              <w:spacing w:line="360" w:lineRule="auto"/>
              <w:rPr>
                <w:color w:val="000000"/>
                <w:lang w:eastAsia="es-ES"/>
              </w:rPr>
            </w:pPr>
            <w:r w:rsidRPr="006F5BD3">
              <w:rPr>
                <w:color w:val="000000"/>
                <w:lang w:eastAsia="es-ES"/>
              </w:rPr>
              <w:t>Random breath testing</w:t>
            </w:r>
          </w:p>
          <w:p w14:paraId="2385047C" w14:textId="79ED92F1" w:rsidR="000737B7" w:rsidRPr="006F5BD3" w:rsidRDefault="000737B7" w:rsidP="000737B7">
            <w:pPr>
              <w:spacing w:line="360" w:lineRule="auto"/>
              <w:rPr>
                <w:color w:val="000000"/>
                <w:lang w:eastAsia="es-ES"/>
              </w:rPr>
            </w:pPr>
            <w:r w:rsidRPr="006F5BD3">
              <w:rPr>
                <w:color w:val="000000"/>
                <w:lang w:eastAsia="es-ES"/>
              </w:rPr>
              <w:t>(n=1)</w:t>
            </w:r>
          </w:p>
        </w:tc>
        <w:tc>
          <w:tcPr>
            <w:tcW w:w="1599" w:type="dxa"/>
            <w:tcBorders>
              <w:top w:val="single" w:sz="4" w:space="0" w:color="auto"/>
              <w:left w:val="nil"/>
              <w:bottom w:val="single" w:sz="4" w:space="0" w:color="auto"/>
            </w:tcBorders>
            <w:shd w:val="clear" w:color="auto" w:fill="FFFFFF" w:themeFill="background1"/>
            <w:vAlign w:val="center"/>
          </w:tcPr>
          <w:p w14:paraId="4109C6CA" w14:textId="2A2B1E64" w:rsidR="000737B7" w:rsidRPr="006F5BD3" w:rsidRDefault="000737B7" w:rsidP="000737B7">
            <w:pPr>
              <w:spacing w:line="360" w:lineRule="auto"/>
              <w:rPr>
                <w:color w:val="000000"/>
                <w:lang w:eastAsia="es-ES"/>
              </w:rPr>
            </w:pPr>
            <w:r w:rsidRPr="006F5BD3">
              <w:rPr>
                <w:color w:val="000000"/>
                <w:lang w:eastAsia="es-ES"/>
              </w:rPr>
              <w:t>Dominant</w:t>
            </w:r>
          </w:p>
        </w:tc>
        <w:tc>
          <w:tcPr>
            <w:tcW w:w="2004" w:type="dxa"/>
            <w:tcBorders>
              <w:top w:val="single" w:sz="4" w:space="0" w:color="auto"/>
              <w:left w:val="nil"/>
              <w:bottom w:val="single" w:sz="4" w:space="0" w:color="auto"/>
            </w:tcBorders>
            <w:shd w:val="clear" w:color="auto" w:fill="FFFFFF" w:themeFill="background1"/>
            <w:vAlign w:val="center"/>
          </w:tcPr>
          <w:p w14:paraId="57EAE48E" w14:textId="2DB7E064" w:rsidR="000737B7" w:rsidRPr="006F5BD3" w:rsidRDefault="000737B7" w:rsidP="000737B7">
            <w:pPr>
              <w:spacing w:line="360" w:lineRule="auto"/>
              <w:rPr>
                <w:color w:val="000000"/>
                <w:lang w:eastAsia="es-ES"/>
              </w:rPr>
            </w:pPr>
            <w:r w:rsidRPr="006F5BD3">
              <w:rPr>
                <w:color w:val="000000"/>
                <w:lang w:eastAsia="es-ES"/>
              </w:rPr>
              <w:t>[</w:t>
            </w:r>
            <w:ins w:id="6116" w:author="Ana Magdalena Vargas Martínez" w:date="2020-09-04T14:30:00Z">
              <w:r>
                <w:rPr>
                  <w:color w:val="000000"/>
                  <w:lang w:eastAsia="es-ES"/>
                </w:rPr>
                <w:t>11</w:t>
              </w:r>
            </w:ins>
            <w:del w:id="6117" w:author="Ana Magdalena Vargas Martínez" w:date="2020-09-04T14:30:00Z">
              <w:r w:rsidRPr="006F5BD3" w:rsidDel="001044AC">
                <w:rPr>
                  <w:color w:val="000000"/>
                  <w:lang w:eastAsia="es-ES"/>
                </w:rPr>
                <w:delText>6</w:delText>
              </w:r>
            </w:del>
            <w:r w:rsidRPr="006F5BD3">
              <w:rPr>
                <w:color w:val="000000"/>
                <w:lang w:eastAsia="es-ES"/>
              </w:rPr>
              <w:t>] Cobiac L et al.</w:t>
            </w:r>
          </w:p>
        </w:tc>
      </w:tr>
      <w:tr w:rsidR="000737B7" w:rsidRPr="006F5BD3" w14:paraId="6A0D9532" w14:textId="694EF4D3" w:rsidTr="00172054">
        <w:trPr>
          <w:trHeight w:val="920"/>
        </w:trPr>
        <w:tc>
          <w:tcPr>
            <w:tcW w:w="5069" w:type="dxa"/>
            <w:vMerge/>
            <w:shd w:val="clear" w:color="auto" w:fill="FFFFFF" w:themeFill="background1"/>
            <w:vAlign w:val="center"/>
            <w:hideMark/>
          </w:tcPr>
          <w:p w14:paraId="255990EC" w14:textId="77777777" w:rsidR="000737B7" w:rsidRPr="006F5BD3" w:rsidRDefault="000737B7" w:rsidP="000737B7">
            <w:pPr>
              <w:spacing w:line="360" w:lineRule="auto"/>
              <w:rPr>
                <w:color w:val="000000"/>
                <w:lang w:eastAsia="es-ES"/>
              </w:rPr>
            </w:pPr>
          </w:p>
        </w:tc>
        <w:tc>
          <w:tcPr>
            <w:tcW w:w="5113" w:type="dxa"/>
            <w:tcBorders>
              <w:top w:val="single" w:sz="4" w:space="0" w:color="auto"/>
              <w:bottom w:val="single" w:sz="4" w:space="0" w:color="auto"/>
            </w:tcBorders>
            <w:shd w:val="clear" w:color="auto" w:fill="FFFFFF" w:themeFill="background1"/>
            <w:vAlign w:val="center"/>
            <w:hideMark/>
          </w:tcPr>
          <w:p w14:paraId="7819687A" w14:textId="68AEE98A" w:rsidR="000737B7" w:rsidRPr="00D10E09" w:rsidRDefault="000737B7" w:rsidP="000737B7">
            <w:pPr>
              <w:spacing w:line="360" w:lineRule="auto"/>
              <w:rPr>
                <w:color w:val="000000"/>
                <w:lang w:val="en-US" w:eastAsia="es-ES"/>
                <w:rPrChange w:id="6118" w:author="Ana Magdalena Vargas Martínez" w:date="2020-09-04T09:43:00Z">
                  <w:rPr>
                    <w:color w:val="000000"/>
                    <w:lang w:eastAsia="es-ES"/>
                  </w:rPr>
                </w:rPrChange>
              </w:rPr>
            </w:pPr>
            <w:r w:rsidRPr="00D10E09">
              <w:rPr>
                <w:color w:val="000000"/>
                <w:lang w:val="en-US" w:eastAsia="es-ES"/>
                <w:rPrChange w:id="6119" w:author="Ana Magdalena Vargas Martínez" w:date="2020-09-04T09:43:00Z">
                  <w:rPr>
                    <w:color w:val="000000"/>
                    <w:lang w:eastAsia="es-ES"/>
                  </w:rPr>
                </w:rPrChange>
              </w:rPr>
              <w:t>No intervention or Current situation (c)</w:t>
            </w:r>
          </w:p>
          <w:p w14:paraId="01C9F9C0" w14:textId="52E15D4D" w:rsidR="000737B7" w:rsidRPr="006F5BD3" w:rsidRDefault="000737B7" w:rsidP="000737B7">
            <w:pPr>
              <w:spacing w:line="360" w:lineRule="auto"/>
              <w:rPr>
                <w:color w:val="000000"/>
                <w:lang w:eastAsia="es-ES"/>
              </w:rPr>
            </w:pPr>
            <w:r w:rsidRPr="006F5BD3">
              <w:rPr>
                <w:color w:val="000000"/>
                <w:lang w:eastAsia="es-ES"/>
              </w:rPr>
              <w:t>(n=</w:t>
            </w:r>
            <w:ins w:id="6120" w:author="Ana Magdalena Vargas Martínez" w:date="2020-09-04T10:13:00Z">
              <w:r>
                <w:rPr>
                  <w:color w:val="000000"/>
                  <w:lang w:eastAsia="es-ES"/>
                </w:rPr>
                <w:t>8</w:t>
              </w:r>
            </w:ins>
            <w:del w:id="6121" w:author="Ana Magdalena Vargas Martínez" w:date="2020-09-04T10:13:00Z">
              <w:r w:rsidRPr="006F5BD3" w:rsidDel="00197059">
                <w:rPr>
                  <w:color w:val="000000"/>
                  <w:lang w:eastAsia="es-ES"/>
                </w:rPr>
                <w:delText>6</w:delText>
              </w:r>
            </w:del>
            <w:r w:rsidRPr="006F5BD3">
              <w:rPr>
                <w:color w:val="000000"/>
                <w:lang w:eastAsia="es-ES"/>
              </w:rPr>
              <w:t>)</w:t>
            </w:r>
          </w:p>
        </w:tc>
        <w:tc>
          <w:tcPr>
            <w:tcW w:w="1599" w:type="dxa"/>
            <w:tcBorders>
              <w:top w:val="single" w:sz="4" w:space="0" w:color="auto"/>
              <w:left w:val="nil"/>
              <w:bottom w:val="single" w:sz="4" w:space="0" w:color="auto"/>
            </w:tcBorders>
            <w:shd w:val="clear" w:color="auto" w:fill="FFFFFF" w:themeFill="background1"/>
            <w:vAlign w:val="center"/>
            <w:hideMark/>
          </w:tcPr>
          <w:p w14:paraId="6200432B" w14:textId="77777777" w:rsidR="000737B7" w:rsidRPr="00D10E09" w:rsidRDefault="000737B7" w:rsidP="000737B7">
            <w:pPr>
              <w:spacing w:line="360" w:lineRule="auto"/>
              <w:rPr>
                <w:color w:val="000000"/>
                <w:lang w:val="en-US" w:eastAsia="es-ES"/>
                <w:rPrChange w:id="6122" w:author="Ana Magdalena Vargas Martínez" w:date="2020-09-04T09:43:00Z">
                  <w:rPr>
                    <w:color w:val="000000"/>
                    <w:lang w:eastAsia="es-ES"/>
                  </w:rPr>
                </w:rPrChange>
              </w:rPr>
            </w:pPr>
            <w:r w:rsidRPr="00D10E09">
              <w:rPr>
                <w:color w:val="000000"/>
                <w:lang w:val="en-US" w:eastAsia="es-ES"/>
                <w:rPrChange w:id="6123" w:author="Ana Magdalena Vargas Martínez" w:date="2020-09-04T09:43:00Z">
                  <w:rPr>
                    <w:color w:val="000000"/>
                    <w:lang w:eastAsia="es-ES"/>
                  </w:rPr>
                </w:rPrChange>
              </w:rPr>
              <w:t>Dominant (n=1)</w:t>
            </w:r>
          </w:p>
          <w:p w14:paraId="564CEDEC" w14:textId="2999864E" w:rsidR="000737B7" w:rsidRPr="00D10E09" w:rsidRDefault="000737B7" w:rsidP="000737B7">
            <w:pPr>
              <w:spacing w:line="360" w:lineRule="auto"/>
              <w:rPr>
                <w:color w:val="000000"/>
                <w:lang w:val="en-US" w:eastAsia="es-ES"/>
                <w:rPrChange w:id="6124" w:author="Ana Magdalena Vargas Martínez" w:date="2020-09-04T09:43:00Z">
                  <w:rPr>
                    <w:color w:val="000000"/>
                    <w:lang w:eastAsia="es-ES"/>
                  </w:rPr>
                </w:rPrChange>
              </w:rPr>
            </w:pPr>
            <w:r w:rsidRPr="00D10E09">
              <w:rPr>
                <w:color w:val="000000"/>
                <w:lang w:val="en-US" w:eastAsia="es-ES"/>
                <w:rPrChange w:id="6125" w:author="Ana Magdalena Vargas Martínez" w:date="2020-09-04T09:43:00Z">
                  <w:rPr>
                    <w:color w:val="000000"/>
                    <w:lang w:eastAsia="es-ES"/>
                  </w:rPr>
                </w:rPrChange>
              </w:rPr>
              <w:lastRenderedPageBreak/>
              <w:t>dominant or cost-effective (n=4)</w:t>
            </w:r>
          </w:p>
          <w:p w14:paraId="3C7EDDBE" w14:textId="2AC52266" w:rsidR="000737B7" w:rsidRPr="006F5BD3" w:rsidRDefault="000737B7" w:rsidP="000737B7">
            <w:pPr>
              <w:spacing w:line="360" w:lineRule="auto"/>
              <w:rPr>
                <w:color w:val="000000"/>
                <w:lang w:eastAsia="es-ES"/>
              </w:rPr>
            </w:pPr>
            <w:r w:rsidRPr="006F5BD3">
              <w:rPr>
                <w:color w:val="000000"/>
                <w:lang w:eastAsia="es-ES"/>
              </w:rPr>
              <w:t>cost-effective (n=</w:t>
            </w:r>
            <w:ins w:id="6126" w:author="Ana Magdalena Vargas Martínez" w:date="2020-09-04T10:13:00Z">
              <w:r>
                <w:rPr>
                  <w:color w:val="000000"/>
                  <w:lang w:eastAsia="es-ES"/>
                </w:rPr>
                <w:t>2</w:t>
              </w:r>
            </w:ins>
            <w:del w:id="6127" w:author="Ana Magdalena Vargas Martínez" w:date="2020-09-04T10:13:00Z">
              <w:r w:rsidRPr="006F5BD3" w:rsidDel="00197059">
                <w:rPr>
                  <w:color w:val="000000"/>
                  <w:lang w:eastAsia="es-ES"/>
                </w:rPr>
                <w:delText>1</w:delText>
              </w:r>
            </w:del>
            <w:r w:rsidRPr="006F5BD3">
              <w:rPr>
                <w:color w:val="000000"/>
                <w:lang w:eastAsia="es-ES"/>
              </w:rPr>
              <w:t>)</w:t>
            </w:r>
          </w:p>
        </w:tc>
        <w:tc>
          <w:tcPr>
            <w:tcW w:w="2004" w:type="dxa"/>
            <w:tcBorders>
              <w:top w:val="single" w:sz="4" w:space="0" w:color="auto"/>
              <w:left w:val="nil"/>
              <w:bottom w:val="single" w:sz="4" w:space="0" w:color="auto"/>
            </w:tcBorders>
            <w:shd w:val="clear" w:color="auto" w:fill="FFFFFF" w:themeFill="background1"/>
            <w:vAlign w:val="center"/>
          </w:tcPr>
          <w:p w14:paraId="1513294F" w14:textId="14A6440A" w:rsidR="000737B7" w:rsidRPr="006F5BD3" w:rsidRDefault="000737B7" w:rsidP="000737B7">
            <w:pPr>
              <w:spacing w:line="360" w:lineRule="auto"/>
              <w:rPr>
                <w:color w:val="000000"/>
                <w:lang w:eastAsia="es-ES"/>
              </w:rPr>
            </w:pPr>
            <w:r w:rsidRPr="006F5BD3">
              <w:rPr>
                <w:color w:val="000000"/>
                <w:lang w:eastAsia="es-ES"/>
              </w:rPr>
              <w:lastRenderedPageBreak/>
              <w:t>[</w:t>
            </w:r>
            <w:ins w:id="6128" w:author="Ana Magdalena Vargas Martínez" w:date="2020-09-04T14:16:00Z">
              <w:r>
                <w:rPr>
                  <w:color w:val="000000"/>
                  <w:lang w:eastAsia="es-ES"/>
                </w:rPr>
                <w:t>10</w:t>
              </w:r>
            </w:ins>
            <w:del w:id="6129" w:author="Ana Magdalena Vargas Martínez" w:date="2020-09-04T14:16:00Z">
              <w:r w:rsidRPr="006F5BD3" w:rsidDel="001B1DA6">
                <w:rPr>
                  <w:color w:val="000000"/>
                  <w:lang w:eastAsia="es-ES"/>
                </w:rPr>
                <w:delText>5</w:delText>
              </w:r>
            </w:del>
            <w:r w:rsidRPr="006F5BD3">
              <w:rPr>
                <w:color w:val="000000"/>
                <w:lang w:eastAsia="es-ES"/>
              </w:rPr>
              <w:t>] Chisholm D et al. (n=3); [</w:t>
            </w:r>
            <w:ins w:id="6130" w:author="Ana Magdalena Vargas Martínez" w:date="2020-09-04T14:02:00Z">
              <w:r>
                <w:rPr>
                  <w:color w:val="000000"/>
                  <w:lang w:eastAsia="es-ES"/>
                </w:rPr>
                <w:t>25</w:t>
              </w:r>
            </w:ins>
            <w:del w:id="6131" w:author="Ana Magdalena Vargas Martínez" w:date="2020-09-04T14:02:00Z">
              <w:r w:rsidRPr="006F5BD3" w:rsidDel="00B47A1C">
                <w:rPr>
                  <w:color w:val="000000"/>
                  <w:lang w:eastAsia="es-ES"/>
                </w:rPr>
                <w:delText>12</w:delText>
              </w:r>
            </w:del>
            <w:r w:rsidRPr="006F5BD3">
              <w:rPr>
                <w:color w:val="000000"/>
                <w:lang w:eastAsia="es-ES"/>
              </w:rPr>
              <w:t>] Holm AL et al.; [</w:t>
            </w:r>
            <w:ins w:id="6132" w:author="Ana Magdalena Vargas Martínez" w:date="2020-09-04T14:34:00Z">
              <w:r>
                <w:rPr>
                  <w:color w:val="000000"/>
                  <w:lang w:eastAsia="es-ES"/>
                </w:rPr>
                <w:t>31</w:t>
              </w:r>
            </w:ins>
            <w:del w:id="6133" w:author="Ana Magdalena Vargas Martínez" w:date="2020-09-04T14:34:00Z">
              <w:r w:rsidRPr="006F5BD3" w:rsidDel="000F4979">
                <w:rPr>
                  <w:color w:val="000000"/>
                  <w:lang w:eastAsia="es-ES"/>
                </w:rPr>
                <w:delText>15</w:delText>
              </w:r>
            </w:del>
            <w:r w:rsidRPr="006F5BD3">
              <w:rPr>
                <w:color w:val="000000"/>
                <w:lang w:eastAsia="es-ES"/>
              </w:rPr>
              <w:t xml:space="preserve">] Lai T et al.; </w:t>
            </w:r>
            <w:r w:rsidRPr="006F5BD3">
              <w:rPr>
                <w:color w:val="000000"/>
                <w:lang w:eastAsia="es-ES"/>
              </w:rPr>
              <w:lastRenderedPageBreak/>
              <w:t>[</w:t>
            </w:r>
            <w:ins w:id="6134" w:author="Ana Magdalena Vargas Martínez" w:date="2020-09-04T14:43:00Z">
              <w:r>
                <w:rPr>
                  <w:color w:val="000000"/>
                  <w:lang w:eastAsia="es-ES"/>
                </w:rPr>
                <w:t>59</w:t>
              </w:r>
            </w:ins>
            <w:del w:id="6135" w:author="Ana Magdalena Vargas Martínez" w:date="2020-09-04T14:43:00Z">
              <w:r w:rsidRPr="006F5BD3" w:rsidDel="006135E8">
                <w:rPr>
                  <w:color w:val="000000"/>
                  <w:lang w:eastAsia="es-ES"/>
                </w:rPr>
                <w:delText>30</w:delText>
              </w:r>
            </w:del>
            <w:r w:rsidRPr="006F5BD3">
              <w:rPr>
                <w:color w:val="000000"/>
                <w:lang w:eastAsia="es-ES"/>
              </w:rPr>
              <w:t>] van den Berg M et al.</w:t>
            </w:r>
            <w:ins w:id="6136" w:author="Ana Magdalena Vargas Martínez" w:date="2020-09-04T10:13:00Z">
              <w:r>
                <w:rPr>
                  <w:color w:val="000000"/>
                  <w:lang w:eastAsia="es-ES"/>
                </w:rPr>
                <w:t>; [</w:t>
              </w:r>
            </w:ins>
            <w:ins w:id="6137" w:author="Ana Magdalena Vargas Martínez" w:date="2020-09-04T10:21:00Z">
              <w:r>
                <w:rPr>
                  <w:color w:val="000000"/>
                  <w:lang w:eastAsia="es-ES"/>
                </w:rPr>
                <w:t>9</w:t>
              </w:r>
            </w:ins>
            <w:ins w:id="6138" w:author="Ana Magdalena Vargas Martínez" w:date="2020-09-04T10:13:00Z">
              <w:r>
                <w:rPr>
                  <w:color w:val="000000"/>
                  <w:lang w:eastAsia="es-ES"/>
                </w:rPr>
                <w:t>] Ch</w:t>
              </w:r>
            </w:ins>
            <w:ins w:id="6139" w:author="Ana Magdalena Vargas Martínez" w:date="2020-09-04T10:14:00Z">
              <w:r>
                <w:rPr>
                  <w:color w:val="000000"/>
                  <w:lang w:eastAsia="es-ES"/>
                </w:rPr>
                <w:t>isholm D et al.</w:t>
              </w:r>
            </w:ins>
          </w:p>
        </w:tc>
      </w:tr>
      <w:tr w:rsidR="000737B7" w:rsidRPr="006F5BD3" w14:paraId="4FFED708" w14:textId="77777777" w:rsidTr="00172054">
        <w:trPr>
          <w:trHeight w:val="920"/>
          <w:ins w:id="6140" w:author="Ana Magdalena Vargas Martínez" w:date="2020-09-02T19:48:00Z"/>
        </w:trPr>
        <w:tc>
          <w:tcPr>
            <w:tcW w:w="5069" w:type="dxa"/>
            <w:vMerge/>
            <w:tcBorders>
              <w:bottom w:val="single" w:sz="4" w:space="0" w:color="auto"/>
            </w:tcBorders>
            <w:shd w:val="clear" w:color="auto" w:fill="FFFFFF" w:themeFill="background1"/>
            <w:vAlign w:val="center"/>
          </w:tcPr>
          <w:p w14:paraId="59C2139E" w14:textId="77777777" w:rsidR="000737B7" w:rsidRPr="006F5BD3" w:rsidRDefault="000737B7" w:rsidP="000737B7">
            <w:pPr>
              <w:spacing w:line="360" w:lineRule="auto"/>
              <w:rPr>
                <w:ins w:id="6141" w:author="Ana Magdalena Vargas Martínez" w:date="2020-09-02T19:48:00Z"/>
                <w:color w:val="000000"/>
                <w:lang w:eastAsia="es-ES"/>
              </w:rPr>
            </w:pPr>
          </w:p>
        </w:tc>
        <w:tc>
          <w:tcPr>
            <w:tcW w:w="5113" w:type="dxa"/>
            <w:tcBorders>
              <w:top w:val="single" w:sz="4" w:space="0" w:color="auto"/>
              <w:bottom w:val="single" w:sz="4" w:space="0" w:color="auto"/>
            </w:tcBorders>
            <w:shd w:val="clear" w:color="auto" w:fill="FFFFFF" w:themeFill="background1"/>
            <w:vAlign w:val="center"/>
          </w:tcPr>
          <w:p w14:paraId="05778A6A" w14:textId="05B00B47" w:rsidR="000737B7" w:rsidRPr="00D10E09" w:rsidRDefault="000737B7" w:rsidP="000737B7">
            <w:pPr>
              <w:spacing w:line="360" w:lineRule="auto"/>
              <w:rPr>
                <w:ins w:id="6142" w:author="Ana Magdalena Vargas Martínez" w:date="2020-09-02T19:48:00Z"/>
                <w:color w:val="000000"/>
                <w:lang w:val="en-US" w:eastAsia="es-ES"/>
                <w:rPrChange w:id="6143" w:author="Ana Magdalena Vargas Martínez" w:date="2020-09-04T09:43:00Z">
                  <w:rPr>
                    <w:ins w:id="6144" w:author="Ana Magdalena Vargas Martínez" w:date="2020-09-02T19:48:00Z"/>
                    <w:color w:val="000000"/>
                    <w:lang w:eastAsia="es-ES"/>
                  </w:rPr>
                </w:rPrChange>
              </w:rPr>
            </w:pPr>
            <w:ins w:id="6145" w:author="Ana Magdalena Vargas Martínez" w:date="2020-09-02T19:48:00Z">
              <w:r w:rsidRPr="00D10E09">
                <w:rPr>
                  <w:color w:val="000000"/>
                  <w:lang w:val="en-US" w:eastAsia="es-ES"/>
                  <w:rPrChange w:id="6146" w:author="Ana Magdalena Vargas Martínez" w:date="2020-09-04T09:43:00Z">
                    <w:rPr>
                      <w:color w:val="000000"/>
                      <w:lang w:eastAsia="es-ES"/>
                    </w:rPr>
                  </w:rPrChange>
                </w:rPr>
                <w:t>Minimun unit floor price applied to all types of alcoholic drinks (n=1)</w:t>
              </w:r>
            </w:ins>
          </w:p>
        </w:tc>
        <w:tc>
          <w:tcPr>
            <w:tcW w:w="1599" w:type="dxa"/>
            <w:tcBorders>
              <w:top w:val="single" w:sz="4" w:space="0" w:color="auto"/>
              <w:left w:val="nil"/>
              <w:bottom w:val="single" w:sz="4" w:space="0" w:color="auto"/>
            </w:tcBorders>
            <w:shd w:val="clear" w:color="auto" w:fill="FFFFFF" w:themeFill="background1"/>
            <w:vAlign w:val="center"/>
          </w:tcPr>
          <w:p w14:paraId="5605BB34" w14:textId="53F993BD" w:rsidR="000737B7" w:rsidRPr="006F5BD3" w:rsidRDefault="000737B7" w:rsidP="000737B7">
            <w:pPr>
              <w:spacing w:line="360" w:lineRule="auto"/>
              <w:rPr>
                <w:ins w:id="6147" w:author="Ana Magdalena Vargas Martínez" w:date="2020-09-02T19:48:00Z"/>
                <w:color w:val="000000"/>
                <w:lang w:eastAsia="es-ES"/>
              </w:rPr>
            </w:pPr>
            <w:ins w:id="6148" w:author="Ana Magdalena Vargas Martínez" w:date="2020-09-02T19:49:00Z">
              <w:r>
                <w:rPr>
                  <w:color w:val="000000"/>
                  <w:lang w:eastAsia="es-ES"/>
                </w:rPr>
                <w:t>Dominant</w:t>
              </w:r>
            </w:ins>
          </w:p>
        </w:tc>
        <w:tc>
          <w:tcPr>
            <w:tcW w:w="2004" w:type="dxa"/>
            <w:tcBorders>
              <w:top w:val="single" w:sz="4" w:space="0" w:color="auto"/>
              <w:left w:val="nil"/>
              <w:bottom w:val="single" w:sz="4" w:space="0" w:color="auto"/>
            </w:tcBorders>
            <w:shd w:val="clear" w:color="auto" w:fill="FFFFFF" w:themeFill="background1"/>
            <w:vAlign w:val="center"/>
          </w:tcPr>
          <w:p w14:paraId="34EBAAA9" w14:textId="4AD4D7C8" w:rsidR="000737B7" w:rsidRPr="006F5BD3" w:rsidRDefault="000737B7" w:rsidP="000737B7">
            <w:pPr>
              <w:spacing w:line="360" w:lineRule="auto"/>
              <w:rPr>
                <w:ins w:id="6149" w:author="Ana Magdalena Vargas Martínez" w:date="2020-09-02T19:48:00Z"/>
                <w:color w:val="000000"/>
                <w:lang w:eastAsia="es-ES"/>
              </w:rPr>
            </w:pPr>
            <w:ins w:id="6150" w:author="Ana Magdalena Vargas Martínez" w:date="2020-09-02T19:48:00Z">
              <w:r>
                <w:rPr>
                  <w:color w:val="000000"/>
                  <w:lang w:eastAsia="es-ES"/>
                </w:rPr>
                <w:t>[</w:t>
              </w:r>
            </w:ins>
            <w:ins w:id="6151" w:author="Ana Magdalena Vargas Martínez" w:date="2020-09-02T19:50:00Z">
              <w:r>
                <w:rPr>
                  <w:color w:val="000000"/>
                  <w:lang w:eastAsia="es-ES"/>
                </w:rPr>
                <w:t>43</w:t>
              </w:r>
            </w:ins>
            <w:ins w:id="6152" w:author="Ana Magdalena Vargas Martínez" w:date="2020-09-02T19:48:00Z">
              <w:r>
                <w:rPr>
                  <w:color w:val="000000"/>
                  <w:lang w:eastAsia="es-ES"/>
                </w:rPr>
                <w:t xml:space="preserve">] Robinson </w:t>
              </w:r>
            </w:ins>
            <w:ins w:id="6153" w:author="Ana Magdalena Vargas Martínez" w:date="2020-09-02T19:49:00Z">
              <w:r>
                <w:rPr>
                  <w:color w:val="000000"/>
                  <w:lang w:eastAsia="es-ES"/>
                </w:rPr>
                <w:t>E et al.</w:t>
              </w:r>
            </w:ins>
          </w:p>
        </w:tc>
      </w:tr>
      <w:tr w:rsidR="000737B7" w:rsidRPr="006F5BD3" w14:paraId="035FC490" w14:textId="1B246955" w:rsidTr="0016205C">
        <w:trPr>
          <w:trHeight w:val="635"/>
        </w:trPr>
        <w:tc>
          <w:tcPr>
            <w:tcW w:w="5069" w:type="dxa"/>
            <w:vMerge w:val="restart"/>
            <w:tcBorders>
              <w:top w:val="single" w:sz="4" w:space="0" w:color="auto"/>
              <w:bottom w:val="single" w:sz="4" w:space="0" w:color="auto"/>
            </w:tcBorders>
            <w:shd w:val="clear" w:color="auto" w:fill="FFFFFF" w:themeFill="background1"/>
            <w:vAlign w:val="center"/>
            <w:hideMark/>
          </w:tcPr>
          <w:p w14:paraId="6E70BE6B" w14:textId="77777777" w:rsidR="000737B7" w:rsidRPr="006F5BD3" w:rsidRDefault="000737B7" w:rsidP="000737B7">
            <w:pPr>
              <w:spacing w:line="360" w:lineRule="auto"/>
              <w:rPr>
                <w:color w:val="000000"/>
                <w:lang w:eastAsia="es-ES"/>
              </w:rPr>
            </w:pPr>
            <w:r w:rsidRPr="006F5BD3">
              <w:rPr>
                <w:color w:val="000000"/>
                <w:lang w:eastAsia="es-ES"/>
              </w:rPr>
              <w:t>Licensing</w:t>
            </w:r>
          </w:p>
          <w:p w14:paraId="7646094D" w14:textId="4EFE8376" w:rsidR="000737B7" w:rsidRPr="006F5BD3" w:rsidRDefault="000737B7" w:rsidP="000737B7">
            <w:pPr>
              <w:spacing w:line="360" w:lineRule="auto"/>
              <w:rPr>
                <w:color w:val="000000"/>
                <w:lang w:eastAsia="es-ES"/>
              </w:rPr>
            </w:pPr>
            <w:r w:rsidRPr="006F5BD3">
              <w:rPr>
                <w:color w:val="000000"/>
                <w:lang w:eastAsia="es-ES"/>
              </w:rPr>
              <w:t>(n=6)</w:t>
            </w:r>
          </w:p>
        </w:tc>
        <w:tc>
          <w:tcPr>
            <w:tcW w:w="5113" w:type="dxa"/>
            <w:tcBorders>
              <w:top w:val="single" w:sz="4" w:space="0" w:color="auto"/>
              <w:bottom w:val="single" w:sz="4" w:space="0" w:color="auto"/>
            </w:tcBorders>
            <w:shd w:val="clear" w:color="auto" w:fill="FFFFFF" w:themeFill="background1"/>
            <w:vAlign w:val="center"/>
          </w:tcPr>
          <w:p w14:paraId="4547D988" w14:textId="5603B1B6" w:rsidR="000737B7" w:rsidRPr="006F5BD3" w:rsidRDefault="000737B7" w:rsidP="000737B7">
            <w:pPr>
              <w:spacing w:line="360" w:lineRule="auto"/>
              <w:rPr>
                <w:color w:val="000000"/>
                <w:lang w:eastAsia="es-ES"/>
              </w:rPr>
            </w:pPr>
            <w:r w:rsidRPr="006F5BD3">
              <w:rPr>
                <w:color w:val="000000"/>
                <w:lang w:eastAsia="es-ES"/>
              </w:rPr>
              <w:t>Brief intervention</w:t>
            </w:r>
          </w:p>
          <w:p w14:paraId="5EF69049" w14:textId="70710E98" w:rsidR="000737B7" w:rsidRPr="006F5BD3" w:rsidRDefault="000737B7" w:rsidP="000737B7">
            <w:pPr>
              <w:spacing w:line="360" w:lineRule="auto"/>
              <w:rPr>
                <w:color w:val="000000"/>
                <w:lang w:eastAsia="es-ES"/>
              </w:rPr>
            </w:pPr>
            <w:r w:rsidRPr="006F5BD3">
              <w:rPr>
                <w:color w:val="000000"/>
                <w:lang w:eastAsia="es-ES"/>
              </w:rPr>
              <w:t>(n=1)</w:t>
            </w:r>
          </w:p>
        </w:tc>
        <w:tc>
          <w:tcPr>
            <w:tcW w:w="1599" w:type="dxa"/>
            <w:tcBorders>
              <w:top w:val="single" w:sz="4" w:space="0" w:color="auto"/>
              <w:left w:val="nil"/>
              <w:bottom w:val="single" w:sz="4" w:space="0" w:color="auto"/>
            </w:tcBorders>
            <w:shd w:val="clear" w:color="auto" w:fill="FFFFFF" w:themeFill="background1"/>
            <w:vAlign w:val="center"/>
          </w:tcPr>
          <w:p w14:paraId="340A1F4E" w14:textId="3C49D567" w:rsidR="000737B7" w:rsidRPr="006F5BD3" w:rsidRDefault="000737B7" w:rsidP="000737B7">
            <w:pPr>
              <w:spacing w:line="360" w:lineRule="auto"/>
              <w:rPr>
                <w:color w:val="000000"/>
                <w:lang w:eastAsia="es-ES"/>
              </w:rPr>
            </w:pPr>
            <w:r w:rsidRPr="006F5BD3">
              <w:rPr>
                <w:color w:val="000000"/>
                <w:lang w:eastAsia="es-ES"/>
              </w:rPr>
              <w:t>Dominant</w:t>
            </w:r>
          </w:p>
        </w:tc>
        <w:tc>
          <w:tcPr>
            <w:tcW w:w="2004" w:type="dxa"/>
            <w:tcBorders>
              <w:top w:val="single" w:sz="4" w:space="0" w:color="auto"/>
              <w:left w:val="nil"/>
              <w:bottom w:val="single" w:sz="4" w:space="0" w:color="auto"/>
            </w:tcBorders>
            <w:shd w:val="clear" w:color="auto" w:fill="FFFFFF" w:themeFill="background1"/>
            <w:vAlign w:val="center"/>
          </w:tcPr>
          <w:p w14:paraId="5EE9AD1B" w14:textId="52F3F2C3" w:rsidR="000737B7" w:rsidRPr="006F5BD3" w:rsidRDefault="000737B7" w:rsidP="000737B7">
            <w:pPr>
              <w:spacing w:line="360" w:lineRule="auto"/>
              <w:rPr>
                <w:color w:val="000000"/>
                <w:lang w:eastAsia="es-ES"/>
              </w:rPr>
            </w:pPr>
            <w:r w:rsidRPr="006F5BD3">
              <w:rPr>
                <w:color w:val="000000"/>
                <w:lang w:eastAsia="es-ES"/>
              </w:rPr>
              <w:t>[</w:t>
            </w:r>
            <w:ins w:id="6154" w:author="Ana Magdalena Vargas Martínez" w:date="2020-09-04T14:02:00Z">
              <w:r>
                <w:rPr>
                  <w:color w:val="000000"/>
                  <w:lang w:eastAsia="es-ES"/>
                </w:rPr>
                <w:t>26</w:t>
              </w:r>
            </w:ins>
            <w:del w:id="6155" w:author="Ana Magdalena Vargas Martínez" w:date="2020-09-04T14:02:00Z">
              <w:r w:rsidRPr="006F5BD3" w:rsidDel="00B47A1C">
                <w:rPr>
                  <w:color w:val="000000"/>
                  <w:lang w:eastAsia="es-ES"/>
                </w:rPr>
                <w:delText>13</w:delText>
              </w:r>
            </w:del>
            <w:r w:rsidRPr="006F5BD3">
              <w:rPr>
                <w:color w:val="000000"/>
                <w:lang w:eastAsia="es-ES"/>
              </w:rPr>
              <w:t>] Holm AL et al.</w:t>
            </w:r>
          </w:p>
        </w:tc>
      </w:tr>
      <w:tr w:rsidR="000737B7" w:rsidRPr="006F5BD3" w14:paraId="12821D6D" w14:textId="45A2CCBC" w:rsidTr="0016205C">
        <w:trPr>
          <w:trHeight w:val="635"/>
        </w:trPr>
        <w:tc>
          <w:tcPr>
            <w:tcW w:w="5069" w:type="dxa"/>
            <w:vMerge/>
            <w:tcBorders>
              <w:top w:val="single" w:sz="4" w:space="0" w:color="auto"/>
              <w:bottom w:val="single" w:sz="4" w:space="0" w:color="auto"/>
            </w:tcBorders>
            <w:shd w:val="clear" w:color="auto" w:fill="FFFFFF" w:themeFill="background1"/>
            <w:vAlign w:val="center"/>
          </w:tcPr>
          <w:p w14:paraId="35357E44" w14:textId="77777777" w:rsidR="000737B7" w:rsidRPr="006F5BD3" w:rsidRDefault="000737B7" w:rsidP="000737B7">
            <w:pPr>
              <w:spacing w:line="360" w:lineRule="auto"/>
              <w:rPr>
                <w:color w:val="000000"/>
                <w:lang w:eastAsia="es-ES"/>
              </w:rPr>
            </w:pPr>
          </w:p>
        </w:tc>
        <w:tc>
          <w:tcPr>
            <w:tcW w:w="5113" w:type="dxa"/>
            <w:tcBorders>
              <w:top w:val="single" w:sz="4" w:space="0" w:color="auto"/>
              <w:bottom w:val="single" w:sz="4" w:space="0" w:color="auto"/>
            </w:tcBorders>
            <w:shd w:val="clear" w:color="auto" w:fill="FFFFFF" w:themeFill="background1"/>
            <w:vAlign w:val="center"/>
          </w:tcPr>
          <w:p w14:paraId="4E8436CC" w14:textId="698253CA" w:rsidR="000737B7" w:rsidRPr="006F5BD3" w:rsidRDefault="000737B7" w:rsidP="000737B7">
            <w:pPr>
              <w:spacing w:line="360" w:lineRule="auto"/>
              <w:rPr>
                <w:color w:val="000000"/>
                <w:lang w:eastAsia="es-ES"/>
              </w:rPr>
            </w:pPr>
            <w:r w:rsidRPr="006F5BD3">
              <w:rPr>
                <w:color w:val="000000"/>
                <w:lang w:eastAsia="es-ES"/>
              </w:rPr>
              <w:t>Random breath testing</w:t>
            </w:r>
          </w:p>
          <w:p w14:paraId="6039C12E" w14:textId="4136FD83" w:rsidR="000737B7" w:rsidRPr="006F5BD3" w:rsidRDefault="000737B7" w:rsidP="000737B7">
            <w:pPr>
              <w:spacing w:line="360" w:lineRule="auto"/>
              <w:rPr>
                <w:color w:val="000000"/>
                <w:lang w:eastAsia="es-ES"/>
              </w:rPr>
            </w:pPr>
            <w:r w:rsidRPr="006F5BD3">
              <w:rPr>
                <w:color w:val="000000"/>
                <w:lang w:eastAsia="es-ES"/>
              </w:rPr>
              <w:t>(n=1)</w:t>
            </w:r>
          </w:p>
        </w:tc>
        <w:tc>
          <w:tcPr>
            <w:tcW w:w="1599" w:type="dxa"/>
            <w:tcBorders>
              <w:top w:val="single" w:sz="4" w:space="0" w:color="auto"/>
              <w:left w:val="nil"/>
              <w:bottom w:val="single" w:sz="4" w:space="0" w:color="auto"/>
            </w:tcBorders>
            <w:shd w:val="clear" w:color="auto" w:fill="FFFFFF" w:themeFill="background1"/>
            <w:vAlign w:val="center"/>
          </w:tcPr>
          <w:p w14:paraId="22B4F0AF" w14:textId="75A8566A" w:rsidR="000737B7" w:rsidRPr="006F5BD3" w:rsidRDefault="000737B7" w:rsidP="000737B7">
            <w:pPr>
              <w:spacing w:line="360" w:lineRule="auto"/>
              <w:rPr>
                <w:color w:val="000000"/>
                <w:lang w:eastAsia="es-ES"/>
              </w:rPr>
            </w:pPr>
            <w:r w:rsidRPr="006F5BD3">
              <w:rPr>
                <w:color w:val="000000"/>
                <w:lang w:eastAsia="es-ES"/>
              </w:rPr>
              <w:t>Cost-effective</w:t>
            </w:r>
          </w:p>
        </w:tc>
        <w:tc>
          <w:tcPr>
            <w:tcW w:w="2004" w:type="dxa"/>
            <w:tcBorders>
              <w:top w:val="single" w:sz="4" w:space="0" w:color="auto"/>
              <w:left w:val="nil"/>
              <w:bottom w:val="single" w:sz="4" w:space="0" w:color="auto"/>
            </w:tcBorders>
            <w:shd w:val="clear" w:color="auto" w:fill="FFFFFF" w:themeFill="background1"/>
            <w:vAlign w:val="center"/>
          </w:tcPr>
          <w:p w14:paraId="11951FAB" w14:textId="5751D3BB" w:rsidR="000737B7" w:rsidRPr="006F5BD3" w:rsidRDefault="000737B7" w:rsidP="000737B7">
            <w:pPr>
              <w:spacing w:line="360" w:lineRule="auto"/>
              <w:rPr>
                <w:color w:val="000000"/>
                <w:lang w:eastAsia="es-ES"/>
              </w:rPr>
            </w:pPr>
            <w:r w:rsidRPr="006F5BD3">
              <w:rPr>
                <w:color w:val="000000"/>
                <w:lang w:eastAsia="es-ES"/>
              </w:rPr>
              <w:t>[</w:t>
            </w:r>
            <w:ins w:id="6156" w:author="Ana Magdalena Vargas Martínez" w:date="2020-09-04T14:30:00Z">
              <w:r>
                <w:rPr>
                  <w:color w:val="000000"/>
                  <w:lang w:eastAsia="es-ES"/>
                </w:rPr>
                <w:t>11</w:t>
              </w:r>
            </w:ins>
            <w:del w:id="6157" w:author="Ana Magdalena Vargas Martínez" w:date="2020-09-04T14:30:00Z">
              <w:r w:rsidRPr="006F5BD3" w:rsidDel="001044AC">
                <w:rPr>
                  <w:color w:val="000000"/>
                  <w:lang w:eastAsia="es-ES"/>
                </w:rPr>
                <w:delText>6</w:delText>
              </w:r>
            </w:del>
            <w:r w:rsidRPr="006F5BD3">
              <w:rPr>
                <w:color w:val="000000"/>
                <w:lang w:eastAsia="es-ES"/>
              </w:rPr>
              <w:t>] Cobiac L et al.</w:t>
            </w:r>
          </w:p>
        </w:tc>
      </w:tr>
      <w:tr w:rsidR="000737B7" w:rsidRPr="006F5BD3" w14:paraId="00F14FE2" w14:textId="20EC8EA8" w:rsidTr="0016205C">
        <w:trPr>
          <w:trHeight w:val="635"/>
        </w:trPr>
        <w:tc>
          <w:tcPr>
            <w:tcW w:w="5069" w:type="dxa"/>
            <w:vMerge/>
            <w:tcBorders>
              <w:top w:val="single" w:sz="4" w:space="0" w:color="auto"/>
              <w:bottom w:val="single" w:sz="4" w:space="0" w:color="auto"/>
            </w:tcBorders>
            <w:shd w:val="clear" w:color="auto" w:fill="FFFFFF" w:themeFill="background1"/>
            <w:vAlign w:val="center"/>
            <w:hideMark/>
          </w:tcPr>
          <w:p w14:paraId="22784CC8" w14:textId="77777777" w:rsidR="000737B7" w:rsidRPr="006F5BD3" w:rsidRDefault="000737B7" w:rsidP="000737B7">
            <w:pPr>
              <w:spacing w:line="360" w:lineRule="auto"/>
              <w:rPr>
                <w:color w:val="000000"/>
                <w:lang w:eastAsia="es-ES"/>
              </w:rPr>
            </w:pPr>
          </w:p>
        </w:tc>
        <w:tc>
          <w:tcPr>
            <w:tcW w:w="5113" w:type="dxa"/>
            <w:tcBorders>
              <w:top w:val="single" w:sz="4" w:space="0" w:color="auto"/>
              <w:bottom w:val="single" w:sz="4" w:space="0" w:color="auto"/>
            </w:tcBorders>
            <w:shd w:val="clear" w:color="auto" w:fill="FFFFFF" w:themeFill="background1"/>
            <w:vAlign w:val="center"/>
            <w:hideMark/>
          </w:tcPr>
          <w:p w14:paraId="7C265E28" w14:textId="1EBD0A32" w:rsidR="000737B7" w:rsidRPr="00D10E09" w:rsidRDefault="000737B7" w:rsidP="000737B7">
            <w:pPr>
              <w:spacing w:line="360" w:lineRule="auto"/>
              <w:rPr>
                <w:color w:val="000000"/>
                <w:lang w:val="en-US" w:eastAsia="es-ES"/>
                <w:rPrChange w:id="6158" w:author="Ana Magdalena Vargas Martínez" w:date="2020-09-04T09:43:00Z">
                  <w:rPr>
                    <w:color w:val="000000"/>
                    <w:lang w:eastAsia="es-ES"/>
                  </w:rPr>
                </w:rPrChange>
              </w:rPr>
            </w:pPr>
            <w:r w:rsidRPr="00D10E09">
              <w:rPr>
                <w:color w:val="000000"/>
                <w:lang w:val="en-US" w:eastAsia="es-ES"/>
                <w:rPrChange w:id="6159" w:author="Ana Magdalena Vargas Martínez" w:date="2020-09-04T09:43:00Z">
                  <w:rPr>
                    <w:color w:val="000000"/>
                    <w:lang w:eastAsia="es-ES"/>
                  </w:rPr>
                </w:rPrChange>
              </w:rPr>
              <w:t>No intervention or Current situation (c)</w:t>
            </w:r>
          </w:p>
          <w:p w14:paraId="66F72C00" w14:textId="77777777" w:rsidR="000737B7" w:rsidRPr="006F5BD3" w:rsidRDefault="000737B7" w:rsidP="000737B7">
            <w:pPr>
              <w:spacing w:line="360" w:lineRule="auto"/>
              <w:rPr>
                <w:color w:val="000000"/>
                <w:lang w:eastAsia="es-ES"/>
              </w:rPr>
            </w:pPr>
            <w:r w:rsidRPr="006F5BD3">
              <w:rPr>
                <w:color w:val="000000"/>
                <w:lang w:eastAsia="es-ES"/>
              </w:rPr>
              <w:t>(n=4)</w:t>
            </w:r>
          </w:p>
        </w:tc>
        <w:tc>
          <w:tcPr>
            <w:tcW w:w="1599" w:type="dxa"/>
            <w:tcBorders>
              <w:top w:val="single" w:sz="4" w:space="0" w:color="auto"/>
              <w:left w:val="nil"/>
              <w:bottom w:val="single" w:sz="4" w:space="0" w:color="auto"/>
            </w:tcBorders>
            <w:shd w:val="clear" w:color="auto" w:fill="FFFFFF" w:themeFill="background1"/>
            <w:vAlign w:val="center"/>
            <w:hideMark/>
          </w:tcPr>
          <w:p w14:paraId="6CCAF455" w14:textId="77777777" w:rsidR="000737B7" w:rsidRPr="006F5BD3" w:rsidRDefault="000737B7" w:rsidP="000737B7">
            <w:pPr>
              <w:spacing w:line="360" w:lineRule="auto"/>
              <w:rPr>
                <w:color w:val="000000"/>
                <w:lang w:eastAsia="es-ES"/>
              </w:rPr>
            </w:pPr>
            <w:r w:rsidRPr="006F5BD3">
              <w:rPr>
                <w:color w:val="000000"/>
                <w:lang w:eastAsia="es-ES"/>
              </w:rPr>
              <w:t>Dominant (n=3)</w:t>
            </w:r>
          </w:p>
          <w:p w14:paraId="335FE56D" w14:textId="410C5E62" w:rsidR="000737B7" w:rsidRPr="006F5BD3" w:rsidRDefault="000737B7" w:rsidP="000737B7">
            <w:pPr>
              <w:spacing w:line="360" w:lineRule="auto"/>
              <w:rPr>
                <w:color w:val="000000"/>
                <w:lang w:eastAsia="es-ES"/>
              </w:rPr>
            </w:pPr>
            <w:r w:rsidRPr="006F5BD3">
              <w:rPr>
                <w:color w:val="000000"/>
                <w:lang w:eastAsia="es-ES"/>
              </w:rPr>
              <w:t>Dominated (n=1)</w:t>
            </w:r>
          </w:p>
        </w:tc>
        <w:tc>
          <w:tcPr>
            <w:tcW w:w="2004" w:type="dxa"/>
            <w:tcBorders>
              <w:top w:val="single" w:sz="4" w:space="0" w:color="auto"/>
              <w:left w:val="nil"/>
              <w:bottom w:val="single" w:sz="4" w:space="0" w:color="auto"/>
            </w:tcBorders>
            <w:shd w:val="clear" w:color="auto" w:fill="FFFFFF" w:themeFill="background1"/>
            <w:vAlign w:val="center"/>
          </w:tcPr>
          <w:p w14:paraId="2E298AF7" w14:textId="65571F64" w:rsidR="000737B7" w:rsidRPr="006F5BD3" w:rsidRDefault="000737B7" w:rsidP="000737B7">
            <w:pPr>
              <w:spacing w:line="360" w:lineRule="auto"/>
              <w:rPr>
                <w:color w:val="000000"/>
                <w:lang w:eastAsia="es-ES"/>
              </w:rPr>
            </w:pPr>
            <w:r w:rsidRPr="006F5BD3">
              <w:rPr>
                <w:color w:val="000000"/>
                <w:lang w:eastAsia="es-ES"/>
              </w:rPr>
              <w:t>[</w:t>
            </w:r>
            <w:ins w:id="6160" w:author="Ana Magdalena Vargas Martínez" w:date="2020-09-04T14:16:00Z">
              <w:r>
                <w:rPr>
                  <w:color w:val="000000"/>
                  <w:lang w:eastAsia="es-ES"/>
                </w:rPr>
                <w:t>10</w:t>
              </w:r>
            </w:ins>
            <w:del w:id="6161" w:author="Ana Magdalena Vargas Martínez" w:date="2020-09-04T14:16:00Z">
              <w:r w:rsidRPr="006F5BD3" w:rsidDel="001B1DA6">
                <w:rPr>
                  <w:color w:val="000000"/>
                  <w:lang w:eastAsia="es-ES"/>
                </w:rPr>
                <w:delText>5</w:delText>
              </w:r>
            </w:del>
            <w:r w:rsidRPr="006F5BD3">
              <w:rPr>
                <w:color w:val="000000"/>
                <w:lang w:eastAsia="es-ES"/>
              </w:rPr>
              <w:t>] Chisholm D et al. (n=3); [</w:t>
            </w:r>
            <w:ins w:id="6162" w:author="Ana Magdalena Vargas Martínez" w:date="2020-09-04T14:34:00Z">
              <w:r>
                <w:rPr>
                  <w:color w:val="000000"/>
                  <w:lang w:eastAsia="es-ES"/>
                </w:rPr>
                <w:t>31</w:t>
              </w:r>
            </w:ins>
            <w:del w:id="6163" w:author="Ana Magdalena Vargas Martínez" w:date="2020-09-04T14:34:00Z">
              <w:r w:rsidRPr="006F5BD3" w:rsidDel="000F4979">
                <w:rPr>
                  <w:color w:val="000000"/>
                  <w:lang w:eastAsia="es-ES"/>
                </w:rPr>
                <w:delText>15</w:delText>
              </w:r>
            </w:del>
            <w:r w:rsidRPr="006F5BD3">
              <w:rPr>
                <w:color w:val="000000"/>
                <w:lang w:eastAsia="es-ES"/>
              </w:rPr>
              <w:t>] Lai T et al.</w:t>
            </w:r>
          </w:p>
        </w:tc>
      </w:tr>
      <w:tr w:rsidR="000737B7" w:rsidRPr="006F5BD3" w14:paraId="60D25BD3" w14:textId="0AC4E799" w:rsidTr="0016205C">
        <w:trPr>
          <w:trHeight w:val="635"/>
        </w:trPr>
        <w:tc>
          <w:tcPr>
            <w:tcW w:w="5069" w:type="dxa"/>
            <w:vMerge w:val="restart"/>
            <w:tcBorders>
              <w:top w:val="single" w:sz="4" w:space="0" w:color="auto"/>
              <w:bottom w:val="single" w:sz="4" w:space="0" w:color="auto"/>
            </w:tcBorders>
            <w:shd w:val="clear" w:color="auto" w:fill="FFFFFF" w:themeFill="background1"/>
            <w:vAlign w:val="center"/>
          </w:tcPr>
          <w:p w14:paraId="51EE80AD" w14:textId="77777777" w:rsidR="000737B7" w:rsidRPr="006F5BD3" w:rsidRDefault="000737B7" w:rsidP="000737B7">
            <w:pPr>
              <w:spacing w:line="360" w:lineRule="auto"/>
              <w:rPr>
                <w:color w:val="000000"/>
                <w:lang w:eastAsia="es-ES"/>
              </w:rPr>
            </w:pPr>
            <w:r w:rsidRPr="006F5BD3">
              <w:rPr>
                <w:color w:val="000000"/>
                <w:lang w:eastAsia="es-ES"/>
              </w:rPr>
              <w:t xml:space="preserve">Legal drinking age </w:t>
            </w:r>
          </w:p>
          <w:p w14:paraId="0FBDBA62" w14:textId="45CB3EE5" w:rsidR="000737B7" w:rsidRPr="006F5BD3" w:rsidRDefault="000737B7" w:rsidP="000737B7">
            <w:pPr>
              <w:spacing w:line="360" w:lineRule="auto"/>
              <w:rPr>
                <w:color w:val="000000"/>
                <w:lang w:eastAsia="es-ES"/>
              </w:rPr>
            </w:pPr>
            <w:r w:rsidRPr="006F5BD3">
              <w:rPr>
                <w:color w:val="000000"/>
                <w:lang w:eastAsia="es-ES"/>
              </w:rPr>
              <w:t>(n=2)</w:t>
            </w:r>
          </w:p>
        </w:tc>
        <w:tc>
          <w:tcPr>
            <w:tcW w:w="5113" w:type="dxa"/>
            <w:tcBorders>
              <w:top w:val="single" w:sz="4" w:space="0" w:color="auto"/>
              <w:bottom w:val="single" w:sz="4" w:space="0" w:color="auto"/>
            </w:tcBorders>
            <w:shd w:val="clear" w:color="auto" w:fill="FFFFFF" w:themeFill="background1"/>
            <w:vAlign w:val="center"/>
          </w:tcPr>
          <w:p w14:paraId="3C134C17" w14:textId="29579CFD" w:rsidR="000737B7" w:rsidRPr="006F5BD3" w:rsidRDefault="000737B7" w:rsidP="000737B7">
            <w:pPr>
              <w:spacing w:line="360" w:lineRule="auto"/>
              <w:rPr>
                <w:color w:val="000000"/>
                <w:lang w:eastAsia="es-ES"/>
              </w:rPr>
            </w:pPr>
            <w:r w:rsidRPr="006F5BD3">
              <w:rPr>
                <w:color w:val="000000"/>
                <w:lang w:eastAsia="es-ES"/>
              </w:rPr>
              <w:t>Brief intervention</w:t>
            </w:r>
          </w:p>
          <w:p w14:paraId="7CA3F646" w14:textId="4B5AF3BC" w:rsidR="000737B7" w:rsidRPr="006F5BD3" w:rsidRDefault="000737B7" w:rsidP="000737B7">
            <w:pPr>
              <w:spacing w:line="360" w:lineRule="auto"/>
              <w:rPr>
                <w:color w:val="000000"/>
                <w:lang w:eastAsia="es-ES"/>
              </w:rPr>
            </w:pPr>
            <w:r w:rsidRPr="006F5BD3">
              <w:rPr>
                <w:color w:val="000000"/>
                <w:lang w:eastAsia="es-ES"/>
              </w:rPr>
              <w:t>(n=1)</w:t>
            </w:r>
          </w:p>
        </w:tc>
        <w:tc>
          <w:tcPr>
            <w:tcW w:w="1599" w:type="dxa"/>
            <w:tcBorders>
              <w:top w:val="single" w:sz="4" w:space="0" w:color="auto"/>
              <w:left w:val="nil"/>
              <w:bottom w:val="single" w:sz="4" w:space="0" w:color="auto"/>
            </w:tcBorders>
            <w:shd w:val="clear" w:color="auto" w:fill="FFFFFF" w:themeFill="background1"/>
            <w:vAlign w:val="center"/>
          </w:tcPr>
          <w:p w14:paraId="392BCFDE" w14:textId="7B4543EB" w:rsidR="000737B7" w:rsidRPr="006F5BD3" w:rsidRDefault="000737B7" w:rsidP="000737B7">
            <w:pPr>
              <w:spacing w:line="360" w:lineRule="auto"/>
              <w:rPr>
                <w:color w:val="000000"/>
                <w:lang w:eastAsia="es-ES"/>
              </w:rPr>
            </w:pPr>
            <w:r w:rsidRPr="006F5BD3">
              <w:rPr>
                <w:color w:val="000000"/>
                <w:lang w:eastAsia="es-ES"/>
              </w:rPr>
              <w:t>Cost-effective</w:t>
            </w:r>
          </w:p>
        </w:tc>
        <w:tc>
          <w:tcPr>
            <w:tcW w:w="2004" w:type="dxa"/>
            <w:tcBorders>
              <w:top w:val="single" w:sz="4" w:space="0" w:color="auto"/>
              <w:left w:val="nil"/>
              <w:bottom w:val="single" w:sz="4" w:space="0" w:color="auto"/>
            </w:tcBorders>
            <w:shd w:val="clear" w:color="auto" w:fill="FFFFFF" w:themeFill="background1"/>
            <w:vAlign w:val="center"/>
          </w:tcPr>
          <w:p w14:paraId="3EF57F18" w14:textId="04E64781" w:rsidR="000737B7" w:rsidRPr="006F5BD3" w:rsidRDefault="000737B7" w:rsidP="000737B7">
            <w:pPr>
              <w:spacing w:line="360" w:lineRule="auto"/>
              <w:rPr>
                <w:color w:val="000000"/>
                <w:lang w:eastAsia="es-ES"/>
              </w:rPr>
            </w:pPr>
            <w:r w:rsidRPr="006F5BD3">
              <w:rPr>
                <w:color w:val="000000"/>
                <w:lang w:eastAsia="es-ES"/>
              </w:rPr>
              <w:t>[</w:t>
            </w:r>
            <w:ins w:id="6164" w:author="Ana Magdalena Vargas Martínez" w:date="2020-09-04T14:02:00Z">
              <w:r>
                <w:rPr>
                  <w:color w:val="000000"/>
                  <w:lang w:eastAsia="es-ES"/>
                </w:rPr>
                <w:t>26</w:t>
              </w:r>
            </w:ins>
            <w:del w:id="6165" w:author="Ana Magdalena Vargas Martínez" w:date="2020-09-04T14:02:00Z">
              <w:r w:rsidRPr="006F5BD3" w:rsidDel="00B47A1C">
                <w:rPr>
                  <w:color w:val="000000"/>
                  <w:lang w:eastAsia="es-ES"/>
                </w:rPr>
                <w:delText>13</w:delText>
              </w:r>
            </w:del>
            <w:r w:rsidRPr="006F5BD3">
              <w:rPr>
                <w:color w:val="000000"/>
                <w:lang w:eastAsia="es-ES"/>
              </w:rPr>
              <w:t>] Holm AL et al.</w:t>
            </w:r>
          </w:p>
        </w:tc>
      </w:tr>
      <w:tr w:rsidR="000737B7" w:rsidRPr="006F5BD3" w14:paraId="3C18160B" w14:textId="6B19A37E" w:rsidTr="0016205C">
        <w:trPr>
          <w:trHeight w:val="635"/>
        </w:trPr>
        <w:tc>
          <w:tcPr>
            <w:tcW w:w="5069" w:type="dxa"/>
            <w:vMerge/>
            <w:tcBorders>
              <w:top w:val="single" w:sz="4" w:space="0" w:color="auto"/>
              <w:bottom w:val="single" w:sz="4" w:space="0" w:color="auto"/>
            </w:tcBorders>
            <w:shd w:val="clear" w:color="auto" w:fill="FFFFFF" w:themeFill="background1"/>
            <w:vAlign w:val="center"/>
            <w:hideMark/>
          </w:tcPr>
          <w:p w14:paraId="51AA6C71" w14:textId="64E59612" w:rsidR="000737B7" w:rsidRPr="006F5BD3" w:rsidRDefault="000737B7" w:rsidP="000737B7">
            <w:pPr>
              <w:spacing w:line="360" w:lineRule="auto"/>
              <w:rPr>
                <w:color w:val="000000"/>
                <w:lang w:eastAsia="es-ES"/>
              </w:rPr>
            </w:pPr>
          </w:p>
        </w:tc>
        <w:tc>
          <w:tcPr>
            <w:tcW w:w="5113" w:type="dxa"/>
            <w:tcBorders>
              <w:top w:val="single" w:sz="4" w:space="0" w:color="auto"/>
              <w:bottom w:val="single" w:sz="4" w:space="0" w:color="auto"/>
            </w:tcBorders>
            <w:shd w:val="clear" w:color="auto" w:fill="FFFFFF" w:themeFill="background1"/>
            <w:vAlign w:val="center"/>
            <w:hideMark/>
          </w:tcPr>
          <w:p w14:paraId="1B66BF11" w14:textId="77777777" w:rsidR="000737B7" w:rsidRPr="006F5BD3" w:rsidRDefault="000737B7" w:rsidP="000737B7">
            <w:pPr>
              <w:spacing w:line="360" w:lineRule="auto"/>
              <w:rPr>
                <w:color w:val="000000"/>
                <w:lang w:eastAsia="es-ES"/>
              </w:rPr>
            </w:pPr>
            <w:r w:rsidRPr="006F5BD3">
              <w:rPr>
                <w:color w:val="000000"/>
                <w:lang w:eastAsia="es-ES"/>
              </w:rPr>
              <w:t>Random breath testing</w:t>
            </w:r>
          </w:p>
          <w:p w14:paraId="639203A3" w14:textId="4FBCBA7A" w:rsidR="000737B7" w:rsidRPr="006F5BD3" w:rsidRDefault="000737B7" w:rsidP="000737B7">
            <w:pPr>
              <w:spacing w:line="360" w:lineRule="auto"/>
              <w:rPr>
                <w:color w:val="000000"/>
                <w:lang w:eastAsia="es-ES"/>
              </w:rPr>
            </w:pPr>
            <w:r w:rsidRPr="006F5BD3">
              <w:rPr>
                <w:color w:val="000000"/>
                <w:lang w:eastAsia="es-ES"/>
              </w:rPr>
              <w:t xml:space="preserve"> (n=1)</w:t>
            </w:r>
          </w:p>
        </w:tc>
        <w:tc>
          <w:tcPr>
            <w:tcW w:w="1599" w:type="dxa"/>
            <w:tcBorders>
              <w:top w:val="single" w:sz="4" w:space="0" w:color="auto"/>
              <w:left w:val="nil"/>
              <w:bottom w:val="single" w:sz="4" w:space="0" w:color="auto"/>
            </w:tcBorders>
            <w:shd w:val="clear" w:color="auto" w:fill="FFFFFF" w:themeFill="background1"/>
            <w:vAlign w:val="center"/>
            <w:hideMark/>
          </w:tcPr>
          <w:p w14:paraId="73A28012" w14:textId="77777777" w:rsidR="000737B7" w:rsidRPr="006F5BD3" w:rsidRDefault="000737B7" w:rsidP="000737B7">
            <w:pPr>
              <w:spacing w:line="360" w:lineRule="auto"/>
              <w:rPr>
                <w:color w:val="000000"/>
                <w:lang w:eastAsia="es-ES"/>
              </w:rPr>
            </w:pPr>
            <w:r w:rsidRPr="006F5BD3">
              <w:rPr>
                <w:color w:val="000000"/>
                <w:lang w:eastAsia="es-ES"/>
              </w:rPr>
              <w:t>Dominant</w:t>
            </w:r>
          </w:p>
        </w:tc>
        <w:tc>
          <w:tcPr>
            <w:tcW w:w="2004" w:type="dxa"/>
            <w:tcBorders>
              <w:top w:val="single" w:sz="4" w:space="0" w:color="auto"/>
              <w:left w:val="nil"/>
              <w:bottom w:val="single" w:sz="4" w:space="0" w:color="auto"/>
            </w:tcBorders>
            <w:shd w:val="clear" w:color="auto" w:fill="FFFFFF" w:themeFill="background1"/>
            <w:vAlign w:val="center"/>
          </w:tcPr>
          <w:p w14:paraId="51A20891" w14:textId="5E3E3344" w:rsidR="000737B7" w:rsidRPr="006F5BD3" w:rsidRDefault="000737B7" w:rsidP="000737B7">
            <w:pPr>
              <w:spacing w:line="360" w:lineRule="auto"/>
              <w:rPr>
                <w:color w:val="000000"/>
                <w:lang w:eastAsia="es-ES"/>
              </w:rPr>
            </w:pPr>
            <w:ins w:id="6166" w:author="Ana Magdalena Vargas Martínez" w:date="2020-09-04T14:30:00Z">
              <w:r>
                <w:rPr>
                  <w:color w:val="000000"/>
                  <w:lang w:eastAsia="es-ES"/>
                </w:rPr>
                <w:t>[11</w:t>
              </w:r>
            </w:ins>
            <w:del w:id="6167" w:author="Ana Magdalena Vargas Martínez" w:date="2020-09-04T14:30:00Z">
              <w:r w:rsidRPr="006F5BD3" w:rsidDel="001044AC">
                <w:rPr>
                  <w:color w:val="000000"/>
                  <w:lang w:eastAsia="es-ES"/>
                </w:rPr>
                <w:delText>[6</w:delText>
              </w:r>
            </w:del>
            <w:r w:rsidRPr="006F5BD3">
              <w:rPr>
                <w:color w:val="000000"/>
                <w:lang w:eastAsia="es-ES"/>
              </w:rPr>
              <w:t>] Cobiac L et al.</w:t>
            </w:r>
          </w:p>
        </w:tc>
      </w:tr>
      <w:tr w:rsidR="000737B7" w:rsidRPr="006F5BD3" w14:paraId="5241E766" w14:textId="502F7CD0" w:rsidTr="0016205C">
        <w:trPr>
          <w:trHeight w:val="635"/>
        </w:trPr>
        <w:tc>
          <w:tcPr>
            <w:tcW w:w="5069" w:type="dxa"/>
            <w:tcBorders>
              <w:top w:val="single" w:sz="4" w:space="0" w:color="auto"/>
              <w:bottom w:val="single" w:sz="4" w:space="0" w:color="auto"/>
            </w:tcBorders>
            <w:shd w:val="clear" w:color="auto" w:fill="FFFFFF" w:themeFill="background1"/>
            <w:vAlign w:val="center"/>
          </w:tcPr>
          <w:p w14:paraId="29516E50" w14:textId="0FB9A33A" w:rsidR="000737B7" w:rsidRPr="006F5BD3" w:rsidRDefault="000737B7" w:rsidP="000737B7">
            <w:pPr>
              <w:spacing w:line="360" w:lineRule="auto"/>
              <w:rPr>
                <w:color w:val="000000"/>
                <w:lang w:eastAsia="es-ES"/>
              </w:rPr>
            </w:pPr>
            <w:r w:rsidRPr="006F5BD3">
              <w:rPr>
                <w:color w:val="000000"/>
                <w:lang w:eastAsia="es-ES"/>
              </w:rPr>
              <w:t>Mass-media campaigns</w:t>
            </w:r>
          </w:p>
          <w:p w14:paraId="31F04BAC" w14:textId="52D76E2E" w:rsidR="000737B7" w:rsidRPr="006F5BD3" w:rsidRDefault="000737B7" w:rsidP="000737B7">
            <w:pPr>
              <w:spacing w:line="360" w:lineRule="auto"/>
              <w:rPr>
                <w:color w:val="000000"/>
                <w:lang w:eastAsia="es-ES"/>
              </w:rPr>
            </w:pPr>
            <w:r w:rsidRPr="006F5BD3">
              <w:rPr>
                <w:color w:val="000000"/>
                <w:lang w:eastAsia="es-ES"/>
              </w:rPr>
              <w:t>(n=</w:t>
            </w:r>
            <w:ins w:id="6168" w:author="Ana Magdalena Vargas Martínez" w:date="2020-09-04T10:14:00Z">
              <w:r>
                <w:rPr>
                  <w:color w:val="000000"/>
                  <w:lang w:eastAsia="es-ES"/>
                </w:rPr>
                <w:t>3</w:t>
              </w:r>
            </w:ins>
            <w:del w:id="6169" w:author="Ana Magdalena Vargas Martínez" w:date="2020-09-04T10:14:00Z">
              <w:r w:rsidRPr="006F5BD3" w:rsidDel="009E469B">
                <w:rPr>
                  <w:color w:val="000000"/>
                  <w:lang w:eastAsia="es-ES"/>
                </w:rPr>
                <w:delText>1</w:delText>
              </w:r>
            </w:del>
            <w:r w:rsidRPr="006F5BD3">
              <w:rPr>
                <w:color w:val="000000"/>
                <w:lang w:eastAsia="es-ES"/>
              </w:rPr>
              <w:t>)</w:t>
            </w:r>
          </w:p>
        </w:tc>
        <w:tc>
          <w:tcPr>
            <w:tcW w:w="5113" w:type="dxa"/>
            <w:tcBorders>
              <w:top w:val="single" w:sz="4" w:space="0" w:color="auto"/>
              <w:bottom w:val="single" w:sz="4" w:space="0" w:color="auto"/>
            </w:tcBorders>
            <w:shd w:val="clear" w:color="auto" w:fill="FFFFFF" w:themeFill="background1"/>
            <w:vAlign w:val="center"/>
          </w:tcPr>
          <w:p w14:paraId="2449D658" w14:textId="77777777" w:rsidR="000737B7" w:rsidRPr="006F5BD3" w:rsidRDefault="000737B7" w:rsidP="000737B7">
            <w:pPr>
              <w:spacing w:line="360" w:lineRule="auto"/>
              <w:rPr>
                <w:color w:val="000000"/>
                <w:lang w:eastAsia="es-ES"/>
              </w:rPr>
            </w:pPr>
            <w:r w:rsidRPr="006F5BD3">
              <w:rPr>
                <w:color w:val="000000"/>
                <w:lang w:eastAsia="es-ES"/>
              </w:rPr>
              <w:t>Random breath testing</w:t>
            </w:r>
          </w:p>
          <w:p w14:paraId="6A93DBA6" w14:textId="2DAAC45C" w:rsidR="000737B7" w:rsidRPr="006F5BD3" w:rsidRDefault="000737B7" w:rsidP="000737B7">
            <w:pPr>
              <w:spacing w:line="360" w:lineRule="auto"/>
              <w:rPr>
                <w:color w:val="000000"/>
                <w:lang w:eastAsia="es-ES"/>
              </w:rPr>
            </w:pPr>
            <w:r w:rsidRPr="006F5BD3">
              <w:rPr>
                <w:color w:val="000000"/>
                <w:lang w:eastAsia="es-ES"/>
              </w:rPr>
              <w:t xml:space="preserve"> (n=</w:t>
            </w:r>
            <w:ins w:id="6170" w:author="Ana Magdalena Vargas Martínez" w:date="2020-09-04T10:14:00Z">
              <w:r>
                <w:rPr>
                  <w:color w:val="000000"/>
                  <w:lang w:eastAsia="es-ES"/>
                </w:rPr>
                <w:t>3</w:t>
              </w:r>
            </w:ins>
            <w:del w:id="6171" w:author="Ana Magdalena Vargas Martínez" w:date="2020-09-04T10:14:00Z">
              <w:r w:rsidRPr="006F5BD3" w:rsidDel="009E469B">
                <w:rPr>
                  <w:color w:val="000000"/>
                  <w:lang w:eastAsia="es-ES"/>
                </w:rPr>
                <w:delText>1</w:delText>
              </w:r>
            </w:del>
            <w:r w:rsidRPr="006F5BD3">
              <w:rPr>
                <w:color w:val="000000"/>
                <w:lang w:eastAsia="es-ES"/>
              </w:rPr>
              <w:t>)</w:t>
            </w:r>
          </w:p>
        </w:tc>
        <w:tc>
          <w:tcPr>
            <w:tcW w:w="1599" w:type="dxa"/>
            <w:tcBorders>
              <w:top w:val="single" w:sz="4" w:space="0" w:color="auto"/>
              <w:left w:val="nil"/>
              <w:bottom w:val="single" w:sz="4" w:space="0" w:color="auto"/>
            </w:tcBorders>
            <w:shd w:val="clear" w:color="auto" w:fill="FFFFFF" w:themeFill="background1"/>
            <w:vAlign w:val="center"/>
          </w:tcPr>
          <w:p w14:paraId="455E6B29" w14:textId="02EB160D" w:rsidR="000737B7" w:rsidRPr="006F5BD3" w:rsidRDefault="000737B7" w:rsidP="000737B7">
            <w:pPr>
              <w:spacing w:line="360" w:lineRule="auto"/>
              <w:rPr>
                <w:color w:val="000000"/>
                <w:lang w:eastAsia="es-ES"/>
              </w:rPr>
            </w:pPr>
            <w:r w:rsidRPr="006F5BD3">
              <w:rPr>
                <w:color w:val="000000"/>
                <w:lang w:eastAsia="es-ES"/>
              </w:rPr>
              <w:t>Cost-effective</w:t>
            </w:r>
          </w:p>
        </w:tc>
        <w:tc>
          <w:tcPr>
            <w:tcW w:w="2004" w:type="dxa"/>
            <w:tcBorders>
              <w:top w:val="single" w:sz="4" w:space="0" w:color="auto"/>
              <w:left w:val="nil"/>
              <w:bottom w:val="single" w:sz="4" w:space="0" w:color="auto"/>
            </w:tcBorders>
            <w:shd w:val="clear" w:color="auto" w:fill="FFFFFF" w:themeFill="background1"/>
            <w:vAlign w:val="center"/>
          </w:tcPr>
          <w:p w14:paraId="48D4251C" w14:textId="574AFE37" w:rsidR="000737B7" w:rsidRPr="006F5BD3" w:rsidRDefault="000737B7" w:rsidP="000737B7">
            <w:pPr>
              <w:spacing w:line="360" w:lineRule="auto"/>
              <w:rPr>
                <w:color w:val="000000"/>
                <w:lang w:eastAsia="es-ES"/>
              </w:rPr>
            </w:pPr>
            <w:r w:rsidRPr="006F5BD3">
              <w:rPr>
                <w:color w:val="000000"/>
                <w:lang w:eastAsia="es-ES"/>
              </w:rPr>
              <w:t>[</w:t>
            </w:r>
            <w:ins w:id="6172" w:author="Ana Magdalena Vargas Martínez" w:date="2020-09-04T14:30:00Z">
              <w:r>
                <w:rPr>
                  <w:color w:val="000000"/>
                  <w:lang w:eastAsia="es-ES"/>
                </w:rPr>
                <w:t>11</w:t>
              </w:r>
            </w:ins>
            <w:del w:id="6173" w:author="Ana Magdalena Vargas Martínez" w:date="2020-09-04T14:30:00Z">
              <w:r w:rsidRPr="006F5BD3" w:rsidDel="001044AC">
                <w:rPr>
                  <w:color w:val="000000"/>
                  <w:lang w:eastAsia="es-ES"/>
                </w:rPr>
                <w:delText>6</w:delText>
              </w:r>
            </w:del>
            <w:r w:rsidRPr="006F5BD3">
              <w:rPr>
                <w:color w:val="000000"/>
                <w:lang w:eastAsia="es-ES"/>
              </w:rPr>
              <w:t>] Cobiac L et al.</w:t>
            </w:r>
            <w:ins w:id="6174" w:author="Ana Magdalena Vargas Martínez" w:date="2020-09-04T10:14:00Z">
              <w:r>
                <w:rPr>
                  <w:color w:val="000000"/>
                  <w:lang w:eastAsia="es-ES"/>
                </w:rPr>
                <w:t>; [</w:t>
              </w:r>
            </w:ins>
            <w:ins w:id="6175" w:author="Ana Magdalena Vargas Martínez" w:date="2020-09-04T10:21:00Z">
              <w:r>
                <w:rPr>
                  <w:color w:val="000000"/>
                  <w:lang w:eastAsia="es-ES"/>
                </w:rPr>
                <w:t>9</w:t>
              </w:r>
            </w:ins>
            <w:ins w:id="6176" w:author="Ana Magdalena Vargas Martínez" w:date="2020-09-04T10:15:00Z">
              <w:r>
                <w:rPr>
                  <w:color w:val="000000"/>
                  <w:lang w:eastAsia="es-ES"/>
                </w:rPr>
                <w:t>] Chisholm D et al. (2018)</w:t>
              </w:r>
            </w:ins>
          </w:p>
        </w:tc>
      </w:tr>
      <w:tr w:rsidR="000737B7" w:rsidRPr="001269AB" w14:paraId="0AC1AAAE" w14:textId="77777777" w:rsidTr="0016205C">
        <w:trPr>
          <w:trHeight w:val="635"/>
          <w:ins w:id="6177" w:author="Ana Magdalena Vargas Martínez" w:date="2020-09-04T10:17:00Z"/>
        </w:trPr>
        <w:tc>
          <w:tcPr>
            <w:tcW w:w="5069" w:type="dxa"/>
            <w:tcBorders>
              <w:top w:val="single" w:sz="4" w:space="0" w:color="auto"/>
              <w:bottom w:val="single" w:sz="4" w:space="0" w:color="auto"/>
            </w:tcBorders>
            <w:shd w:val="clear" w:color="auto" w:fill="FFFFFF" w:themeFill="background1"/>
            <w:vAlign w:val="center"/>
          </w:tcPr>
          <w:p w14:paraId="46E56A29" w14:textId="77777777" w:rsidR="000737B7" w:rsidRPr="001269AB" w:rsidRDefault="000737B7">
            <w:pPr>
              <w:autoSpaceDE w:val="0"/>
              <w:autoSpaceDN w:val="0"/>
              <w:adjustRightInd w:val="0"/>
              <w:spacing w:line="360" w:lineRule="auto"/>
              <w:rPr>
                <w:ins w:id="6178" w:author="Ana Magdalena Vargas Martínez" w:date="2020-09-04T10:17:00Z"/>
                <w:rFonts w:eastAsiaTheme="minorHAnsi"/>
                <w:lang w:val="en-US" w:eastAsia="en-US"/>
                <w:rPrChange w:id="6179" w:author="Ana Magdalena Vargas Martínez" w:date="2020-09-04T10:17:00Z">
                  <w:rPr>
                    <w:ins w:id="6180" w:author="Ana Magdalena Vargas Martínez" w:date="2020-09-04T10:17:00Z"/>
                    <w:rFonts w:eastAsiaTheme="minorHAnsi"/>
                    <w:sz w:val="18"/>
                    <w:szCs w:val="18"/>
                    <w:lang w:val="es-ES_tradnl" w:eastAsia="en-US"/>
                  </w:rPr>
                </w:rPrChange>
              </w:rPr>
              <w:pPrChange w:id="6181" w:author="Ana Magdalena Vargas Martínez" w:date="2020-09-04T10:17:00Z">
                <w:pPr>
                  <w:autoSpaceDE w:val="0"/>
                  <w:autoSpaceDN w:val="0"/>
                  <w:adjustRightInd w:val="0"/>
                </w:pPr>
              </w:pPrChange>
            </w:pPr>
            <w:ins w:id="6182" w:author="Ana Magdalena Vargas Martínez" w:date="2020-09-04T10:17:00Z">
              <w:r w:rsidRPr="001269AB">
                <w:rPr>
                  <w:rFonts w:eastAsiaTheme="minorHAnsi"/>
                  <w:lang w:val="en-US" w:eastAsia="en-US"/>
                  <w:rPrChange w:id="6183" w:author="Ana Magdalena Vargas Martínez" w:date="2020-09-04T10:17:00Z">
                    <w:rPr>
                      <w:rFonts w:eastAsiaTheme="minorHAnsi"/>
                      <w:sz w:val="18"/>
                      <w:szCs w:val="18"/>
                      <w:lang w:val="es-ES_tradnl" w:eastAsia="en-US"/>
                    </w:rPr>
                  </w:rPrChange>
                </w:rPr>
                <w:lastRenderedPageBreak/>
                <w:t>Enactment and enforcement of drinkdriving</w:t>
              </w:r>
            </w:ins>
          </w:p>
          <w:p w14:paraId="7547554A" w14:textId="369E91AA" w:rsidR="000737B7" w:rsidRPr="001269AB" w:rsidRDefault="000737B7">
            <w:pPr>
              <w:autoSpaceDE w:val="0"/>
              <w:autoSpaceDN w:val="0"/>
              <w:adjustRightInd w:val="0"/>
              <w:spacing w:line="360" w:lineRule="auto"/>
              <w:rPr>
                <w:ins w:id="6184" w:author="Ana Magdalena Vargas Martínez" w:date="2020-09-04T10:17:00Z"/>
                <w:color w:val="000000"/>
                <w:lang w:val="en-US" w:eastAsia="es-ES"/>
                <w:rPrChange w:id="6185" w:author="Ana Magdalena Vargas Martínez" w:date="2020-09-04T10:17:00Z">
                  <w:rPr>
                    <w:ins w:id="6186" w:author="Ana Magdalena Vargas Martínez" w:date="2020-09-04T10:17:00Z"/>
                    <w:color w:val="000000"/>
                    <w:lang w:eastAsia="es-ES"/>
                  </w:rPr>
                </w:rPrChange>
              </w:rPr>
              <w:pPrChange w:id="6187" w:author="Ana Magdalena Vargas Martínez" w:date="2020-09-04T10:17:00Z">
                <w:pPr>
                  <w:spacing w:line="360" w:lineRule="auto"/>
                </w:pPr>
              </w:pPrChange>
            </w:pPr>
            <w:ins w:id="6188" w:author="Ana Magdalena Vargas Martínez" w:date="2020-09-04T10:17:00Z">
              <w:r w:rsidRPr="001269AB">
                <w:rPr>
                  <w:rFonts w:eastAsiaTheme="minorHAnsi"/>
                  <w:lang w:val="en-US" w:eastAsia="en-US"/>
                  <w:rPrChange w:id="6189" w:author="Ana Magdalena Vargas Martínez" w:date="2020-09-04T10:17:00Z">
                    <w:rPr>
                      <w:rFonts w:eastAsiaTheme="minorHAnsi"/>
                      <w:sz w:val="18"/>
                      <w:szCs w:val="18"/>
                      <w:lang w:val="es-ES_tradnl" w:eastAsia="en-US"/>
                    </w:rPr>
                  </w:rPrChange>
                </w:rPr>
                <w:t>laws and blood alcohol</w:t>
              </w:r>
              <w:r>
                <w:rPr>
                  <w:rFonts w:eastAsiaTheme="minorHAnsi"/>
                  <w:lang w:val="en-US" w:eastAsia="en-US"/>
                </w:rPr>
                <w:t xml:space="preserve"> </w:t>
              </w:r>
              <w:r w:rsidRPr="001269AB">
                <w:rPr>
                  <w:rFonts w:eastAsiaTheme="minorHAnsi"/>
                  <w:lang w:val="en-US" w:eastAsia="en-US"/>
                  <w:rPrChange w:id="6190" w:author="Ana Magdalena Vargas Martínez" w:date="2020-09-04T10:17:00Z">
                    <w:rPr>
                      <w:rFonts w:eastAsiaTheme="minorHAnsi"/>
                      <w:sz w:val="18"/>
                      <w:szCs w:val="18"/>
                      <w:lang w:val="es-ES_tradnl" w:eastAsia="en-US"/>
                    </w:rPr>
                  </w:rPrChange>
                </w:rPr>
                <w:t>concentration limits (via sobriety</w:t>
              </w:r>
              <w:r>
                <w:rPr>
                  <w:rFonts w:eastAsiaTheme="minorHAnsi"/>
                  <w:lang w:val="en-US" w:eastAsia="en-US"/>
                </w:rPr>
                <w:t xml:space="preserve"> </w:t>
              </w:r>
              <w:r w:rsidRPr="001269AB">
                <w:rPr>
                  <w:rFonts w:eastAsiaTheme="minorHAnsi"/>
                  <w:lang w:val="en-US" w:eastAsia="en-US"/>
                  <w:rPrChange w:id="6191" w:author="Ana Magdalena Vargas Martínez" w:date="2020-09-04T10:17:00Z">
                    <w:rPr>
                      <w:rFonts w:eastAsiaTheme="minorHAnsi"/>
                      <w:sz w:val="18"/>
                      <w:szCs w:val="18"/>
                      <w:lang w:val="es-ES_tradnl" w:eastAsia="en-US"/>
                    </w:rPr>
                  </w:rPrChange>
                </w:rPr>
                <w:t>checkpoints)</w:t>
              </w:r>
              <w:r>
                <w:rPr>
                  <w:rFonts w:eastAsiaTheme="minorHAnsi"/>
                  <w:lang w:val="en-US" w:eastAsia="en-US"/>
                </w:rPr>
                <w:t xml:space="preserve"> (n=2)</w:t>
              </w:r>
            </w:ins>
          </w:p>
        </w:tc>
        <w:tc>
          <w:tcPr>
            <w:tcW w:w="5113" w:type="dxa"/>
            <w:tcBorders>
              <w:top w:val="single" w:sz="4" w:space="0" w:color="auto"/>
              <w:bottom w:val="single" w:sz="4" w:space="0" w:color="auto"/>
            </w:tcBorders>
            <w:shd w:val="clear" w:color="auto" w:fill="FFFFFF" w:themeFill="background1"/>
            <w:vAlign w:val="center"/>
          </w:tcPr>
          <w:p w14:paraId="4C9FF6E3" w14:textId="50DDEFD6" w:rsidR="000737B7" w:rsidRPr="001269AB" w:rsidRDefault="000737B7" w:rsidP="000737B7">
            <w:pPr>
              <w:spacing w:line="360" w:lineRule="auto"/>
              <w:rPr>
                <w:ins w:id="6192" w:author="Ana Magdalena Vargas Martínez" w:date="2020-09-04T10:17:00Z"/>
                <w:color w:val="000000"/>
                <w:lang w:val="en-US" w:eastAsia="es-ES"/>
                <w:rPrChange w:id="6193" w:author="Ana Magdalena Vargas Martínez" w:date="2020-09-04T10:17:00Z">
                  <w:rPr>
                    <w:ins w:id="6194" w:author="Ana Magdalena Vargas Martínez" w:date="2020-09-04T10:17:00Z"/>
                    <w:color w:val="000000"/>
                    <w:lang w:eastAsia="es-ES"/>
                  </w:rPr>
                </w:rPrChange>
              </w:rPr>
            </w:pPr>
            <w:ins w:id="6195" w:author="Ana Magdalena Vargas Martínez" w:date="2020-09-04T10:17:00Z">
              <w:r>
                <w:rPr>
                  <w:color w:val="000000"/>
                  <w:lang w:val="en-US" w:eastAsia="es-ES"/>
                </w:rPr>
                <w:t>No intervention or Current situation (n=2)</w:t>
              </w:r>
            </w:ins>
          </w:p>
        </w:tc>
        <w:tc>
          <w:tcPr>
            <w:tcW w:w="1599" w:type="dxa"/>
            <w:tcBorders>
              <w:top w:val="single" w:sz="4" w:space="0" w:color="auto"/>
              <w:left w:val="nil"/>
              <w:bottom w:val="single" w:sz="4" w:space="0" w:color="auto"/>
            </w:tcBorders>
            <w:shd w:val="clear" w:color="auto" w:fill="FFFFFF" w:themeFill="background1"/>
            <w:vAlign w:val="center"/>
          </w:tcPr>
          <w:p w14:paraId="2FCF37CF" w14:textId="541EBE6A" w:rsidR="000737B7" w:rsidRPr="001269AB" w:rsidRDefault="000737B7" w:rsidP="000737B7">
            <w:pPr>
              <w:spacing w:line="360" w:lineRule="auto"/>
              <w:rPr>
                <w:ins w:id="6196" w:author="Ana Magdalena Vargas Martínez" w:date="2020-09-04T10:17:00Z"/>
                <w:color w:val="000000"/>
                <w:lang w:val="en-US" w:eastAsia="es-ES"/>
                <w:rPrChange w:id="6197" w:author="Ana Magdalena Vargas Martínez" w:date="2020-09-04T10:17:00Z">
                  <w:rPr>
                    <w:ins w:id="6198" w:author="Ana Magdalena Vargas Martínez" w:date="2020-09-04T10:17:00Z"/>
                    <w:color w:val="000000"/>
                    <w:lang w:eastAsia="es-ES"/>
                  </w:rPr>
                </w:rPrChange>
              </w:rPr>
            </w:pPr>
            <w:ins w:id="6199" w:author="Ana Magdalena Vargas Martínez" w:date="2020-09-04T10:17:00Z">
              <w:r>
                <w:rPr>
                  <w:color w:val="000000"/>
                  <w:lang w:val="en-US" w:eastAsia="es-ES"/>
                </w:rPr>
                <w:t>Cost-effective</w:t>
              </w:r>
            </w:ins>
          </w:p>
        </w:tc>
        <w:tc>
          <w:tcPr>
            <w:tcW w:w="2004" w:type="dxa"/>
            <w:tcBorders>
              <w:top w:val="single" w:sz="4" w:space="0" w:color="auto"/>
              <w:left w:val="nil"/>
              <w:bottom w:val="single" w:sz="4" w:space="0" w:color="auto"/>
            </w:tcBorders>
            <w:shd w:val="clear" w:color="auto" w:fill="FFFFFF" w:themeFill="background1"/>
            <w:vAlign w:val="center"/>
          </w:tcPr>
          <w:p w14:paraId="3B9CD5C5" w14:textId="78C7B971" w:rsidR="000737B7" w:rsidRPr="001269AB" w:rsidRDefault="000737B7" w:rsidP="000737B7">
            <w:pPr>
              <w:spacing w:line="360" w:lineRule="auto"/>
              <w:rPr>
                <w:ins w:id="6200" w:author="Ana Magdalena Vargas Martínez" w:date="2020-09-04T10:17:00Z"/>
                <w:color w:val="000000"/>
                <w:lang w:val="en-US" w:eastAsia="es-ES"/>
                <w:rPrChange w:id="6201" w:author="Ana Magdalena Vargas Martínez" w:date="2020-09-04T10:17:00Z">
                  <w:rPr>
                    <w:ins w:id="6202" w:author="Ana Magdalena Vargas Martínez" w:date="2020-09-04T10:17:00Z"/>
                    <w:color w:val="000000"/>
                    <w:lang w:eastAsia="es-ES"/>
                  </w:rPr>
                </w:rPrChange>
              </w:rPr>
            </w:pPr>
            <w:ins w:id="6203" w:author="Ana Magdalena Vargas Martínez" w:date="2020-09-04T10:17:00Z">
              <w:r>
                <w:rPr>
                  <w:color w:val="000000"/>
                  <w:lang w:val="en-US" w:eastAsia="es-ES"/>
                </w:rPr>
                <w:t>[</w:t>
              </w:r>
            </w:ins>
            <w:ins w:id="6204" w:author="Ana Magdalena Vargas Martínez" w:date="2020-09-04T10:21:00Z">
              <w:r>
                <w:rPr>
                  <w:color w:val="000000"/>
                  <w:lang w:val="en-US" w:eastAsia="es-ES"/>
                </w:rPr>
                <w:t>9</w:t>
              </w:r>
            </w:ins>
            <w:ins w:id="6205" w:author="Ana Magdalena Vargas Martínez" w:date="2020-09-04T10:17:00Z">
              <w:r>
                <w:rPr>
                  <w:color w:val="000000"/>
                  <w:lang w:val="en-US" w:eastAsia="es-ES"/>
                </w:rPr>
                <w:t>] Chisholm D et al. (2018)</w:t>
              </w:r>
            </w:ins>
          </w:p>
        </w:tc>
      </w:tr>
      <w:tr w:rsidR="000737B7" w:rsidRPr="0027776A" w14:paraId="5679E8BA" w14:textId="77777777" w:rsidTr="0016205C">
        <w:trPr>
          <w:trHeight w:val="635"/>
          <w:ins w:id="6206" w:author="Ana Magdalena Vargas Martínez" w:date="2020-09-04T10:16:00Z"/>
        </w:trPr>
        <w:tc>
          <w:tcPr>
            <w:tcW w:w="5069" w:type="dxa"/>
            <w:tcBorders>
              <w:top w:val="single" w:sz="4" w:space="0" w:color="auto"/>
              <w:bottom w:val="single" w:sz="4" w:space="0" w:color="auto"/>
            </w:tcBorders>
            <w:shd w:val="clear" w:color="auto" w:fill="FFFFFF" w:themeFill="background1"/>
            <w:vAlign w:val="center"/>
          </w:tcPr>
          <w:p w14:paraId="70768AF0" w14:textId="77777777" w:rsidR="000737B7" w:rsidRPr="0027776A" w:rsidRDefault="000737B7" w:rsidP="000737B7">
            <w:pPr>
              <w:spacing w:line="360" w:lineRule="auto"/>
              <w:rPr>
                <w:ins w:id="6207" w:author="Ana Magdalena Vargas Martínez" w:date="2020-09-04T10:16:00Z"/>
                <w:color w:val="000000"/>
                <w:lang w:val="en-US" w:eastAsia="es-ES"/>
                <w:rPrChange w:id="6208" w:author="Ana Magdalena Vargas Martínez" w:date="2020-09-04T10:16:00Z">
                  <w:rPr>
                    <w:ins w:id="6209" w:author="Ana Magdalena Vargas Martínez" w:date="2020-09-04T10:16:00Z"/>
                    <w:color w:val="000000"/>
                    <w:lang w:eastAsia="es-ES"/>
                  </w:rPr>
                </w:rPrChange>
              </w:rPr>
            </w:pPr>
            <w:ins w:id="6210" w:author="Ana Magdalena Vargas Martínez" w:date="2020-09-04T10:16:00Z">
              <w:r w:rsidRPr="0027776A">
                <w:rPr>
                  <w:color w:val="000000"/>
                  <w:lang w:val="en-US" w:eastAsia="es-ES"/>
                  <w:rPrChange w:id="6211" w:author="Ana Magdalena Vargas Martínez" w:date="2020-09-04T10:16:00Z">
                    <w:rPr>
                      <w:color w:val="000000"/>
                      <w:lang w:eastAsia="es-ES"/>
                    </w:rPr>
                  </w:rPrChange>
                </w:rPr>
                <w:t>Enactment and enforcement of restrictions</w:t>
              </w:r>
            </w:ins>
          </w:p>
          <w:p w14:paraId="0EBD145F" w14:textId="77777777" w:rsidR="000737B7" w:rsidRPr="0027776A" w:rsidRDefault="000737B7" w:rsidP="000737B7">
            <w:pPr>
              <w:spacing w:line="360" w:lineRule="auto"/>
              <w:rPr>
                <w:ins w:id="6212" w:author="Ana Magdalena Vargas Martínez" w:date="2020-09-04T10:16:00Z"/>
                <w:color w:val="000000"/>
                <w:lang w:val="en-US" w:eastAsia="es-ES"/>
                <w:rPrChange w:id="6213" w:author="Ana Magdalena Vargas Martínez" w:date="2020-09-04T10:16:00Z">
                  <w:rPr>
                    <w:ins w:id="6214" w:author="Ana Magdalena Vargas Martínez" w:date="2020-09-04T10:16:00Z"/>
                    <w:color w:val="000000"/>
                    <w:lang w:eastAsia="es-ES"/>
                  </w:rPr>
                </w:rPrChange>
              </w:rPr>
            </w:pPr>
            <w:ins w:id="6215" w:author="Ana Magdalena Vargas Martínez" w:date="2020-09-04T10:16:00Z">
              <w:r w:rsidRPr="0027776A">
                <w:rPr>
                  <w:color w:val="000000"/>
                  <w:lang w:val="en-US" w:eastAsia="es-ES"/>
                  <w:rPrChange w:id="6216" w:author="Ana Magdalena Vargas Martínez" w:date="2020-09-04T10:16:00Z">
                    <w:rPr>
                      <w:color w:val="000000"/>
                      <w:lang w:eastAsia="es-ES"/>
                    </w:rPr>
                  </w:rPrChange>
                </w:rPr>
                <w:t>on the physical availability of retailed</w:t>
              </w:r>
            </w:ins>
          </w:p>
          <w:p w14:paraId="311EF68D" w14:textId="7B2EDCC2" w:rsidR="000737B7" w:rsidRPr="0027776A" w:rsidRDefault="000737B7" w:rsidP="000737B7">
            <w:pPr>
              <w:spacing w:line="360" w:lineRule="auto"/>
              <w:rPr>
                <w:ins w:id="6217" w:author="Ana Magdalena Vargas Martínez" w:date="2020-09-04T10:16:00Z"/>
                <w:color w:val="000000"/>
                <w:lang w:val="en-US" w:eastAsia="es-ES"/>
                <w:rPrChange w:id="6218" w:author="Ana Magdalena Vargas Martínez" w:date="2020-09-04T10:16:00Z">
                  <w:rPr>
                    <w:ins w:id="6219" w:author="Ana Magdalena Vargas Martínez" w:date="2020-09-04T10:16:00Z"/>
                    <w:color w:val="000000"/>
                    <w:lang w:eastAsia="es-ES"/>
                  </w:rPr>
                </w:rPrChange>
              </w:rPr>
            </w:pPr>
            <w:ins w:id="6220" w:author="Ana Magdalena Vargas Martínez" w:date="2020-09-04T10:16:00Z">
              <w:r w:rsidRPr="0027776A">
                <w:rPr>
                  <w:color w:val="000000"/>
                  <w:lang w:val="en-US" w:eastAsia="es-ES"/>
                  <w:rPrChange w:id="6221" w:author="Ana Magdalena Vargas Martínez" w:date="2020-09-04T10:16:00Z">
                    <w:rPr>
                      <w:color w:val="000000"/>
                      <w:lang w:eastAsia="es-ES"/>
                    </w:rPr>
                  </w:rPrChange>
                </w:rPr>
                <w:t>alcohol (via reduced hours of sale) (n=2)</w:t>
              </w:r>
            </w:ins>
          </w:p>
        </w:tc>
        <w:tc>
          <w:tcPr>
            <w:tcW w:w="5113" w:type="dxa"/>
            <w:tcBorders>
              <w:top w:val="single" w:sz="4" w:space="0" w:color="auto"/>
              <w:bottom w:val="single" w:sz="4" w:space="0" w:color="auto"/>
            </w:tcBorders>
            <w:shd w:val="clear" w:color="auto" w:fill="FFFFFF" w:themeFill="background1"/>
            <w:vAlign w:val="center"/>
          </w:tcPr>
          <w:p w14:paraId="0BE5473B" w14:textId="259DEAC1" w:rsidR="000737B7" w:rsidRPr="0027776A" w:rsidRDefault="000737B7" w:rsidP="000737B7">
            <w:pPr>
              <w:spacing w:line="360" w:lineRule="auto"/>
              <w:rPr>
                <w:ins w:id="6222" w:author="Ana Magdalena Vargas Martínez" w:date="2020-09-04T10:16:00Z"/>
                <w:color w:val="000000"/>
                <w:lang w:val="en-US" w:eastAsia="es-ES"/>
                <w:rPrChange w:id="6223" w:author="Ana Magdalena Vargas Martínez" w:date="2020-09-04T10:16:00Z">
                  <w:rPr>
                    <w:ins w:id="6224" w:author="Ana Magdalena Vargas Martínez" w:date="2020-09-04T10:16:00Z"/>
                    <w:color w:val="000000"/>
                    <w:lang w:eastAsia="es-ES"/>
                  </w:rPr>
                </w:rPrChange>
              </w:rPr>
            </w:pPr>
            <w:ins w:id="6225" w:author="Ana Magdalena Vargas Martínez" w:date="2020-09-04T10:17:00Z">
              <w:r>
                <w:rPr>
                  <w:color w:val="000000"/>
                  <w:lang w:val="en-US" w:eastAsia="es-ES"/>
                </w:rPr>
                <w:t>No intervention or Current situation (n=2)</w:t>
              </w:r>
            </w:ins>
          </w:p>
        </w:tc>
        <w:tc>
          <w:tcPr>
            <w:tcW w:w="1599" w:type="dxa"/>
            <w:tcBorders>
              <w:top w:val="single" w:sz="4" w:space="0" w:color="auto"/>
              <w:left w:val="nil"/>
              <w:bottom w:val="single" w:sz="4" w:space="0" w:color="auto"/>
            </w:tcBorders>
            <w:shd w:val="clear" w:color="auto" w:fill="FFFFFF" w:themeFill="background1"/>
            <w:vAlign w:val="center"/>
          </w:tcPr>
          <w:p w14:paraId="75EA6B43" w14:textId="45CCA852" w:rsidR="000737B7" w:rsidRPr="0027776A" w:rsidRDefault="000737B7" w:rsidP="000737B7">
            <w:pPr>
              <w:spacing w:line="360" w:lineRule="auto"/>
              <w:rPr>
                <w:ins w:id="6226" w:author="Ana Magdalena Vargas Martínez" w:date="2020-09-04T10:16:00Z"/>
                <w:color w:val="000000"/>
                <w:lang w:val="en-US" w:eastAsia="es-ES"/>
                <w:rPrChange w:id="6227" w:author="Ana Magdalena Vargas Martínez" w:date="2020-09-04T10:16:00Z">
                  <w:rPr>
                    <w:ins w:id="6228" w:author="Ana Magdalena Vargas Martínez" w:date="2020-09-04T10:16:00Z"/>
                    <w:color w:val="000000"/>
                    <w:lang w:eastAsia="es-ES"/>
                  </w:rPr>
                </w:rPrChange>
              </w:rPr>
            </w:pPr>
            <w:ins w:id="6229" w:author="Ana Magdalena Vargas Martínez" w:date="2020-09-04T10:16:00Z">
              <w:r>
                <w:rPr>
                  <w:color w:val="000000"/>
                  <w:lang w:val="en-US" w:eastAsia="es-ES"/>
                </w:rPr>
                <w:t>Cost-effective</w:t>
              </w:r>
            </w:ins>
          </w:p>
        </w:tc>
        <w:tc>
          <w:tcPr>
            <w:tcW w:w="2004" w:type="dxa"/>
            <w:tcBorders>
              <w:top w:val="single" w:sz="4" w:space="0" w:color="auto"/>
              <w:left w:val="nil"/>
              <w:bottom w:val="single" w:sz="4" w:space="0" w:color="auto"/>
            </w:tcBorders>
            <w:shd w:val="clear" w:color="auto" w:fill="FFFFFF" w:themeFill="background1"/>
            <w:vAlign w:val="center"/>
          </w:tcPr>
          <w:p w14:paraId="3D21D876" w14:textId="32ADE7C7" w:rsidR="000737B7" w:rsidRPr="0027776A" w:rsidRDefault="000737B7" w:rsidP="000737B7">
            <w:pPr>
              <w:spacing w:line="360" w:lineRule="auto"/>
              <w:rPr>
                <w:ins w:id="6230" w:author="Ana Magdalena Vargas Martínez" w:date="2020-09-04T10:16:00Z"/>
                <w:color w:val="000000"/>
                <w:lang w:val="en-US" w:eastAsia="es-ES"/>
                <w:rPrChange w:id="6231" w:author="Ana Magdalena Vargas Martínez" w:date="2020-09-04T10:16:00Z">
                  <w:rPr>
                    <w:ins w:id="6232" w:author="Ana Magdalena Vargas Martínez" w:date="2020-09-04T10:16:00Z"/>
                    <w:color w:val="000000"/>
                    <w:lang w:eastAsia="es-ES"/>
                  </w:rPr>
                </w:rPrChange>
              </w:rPr>
            </w:pPr>
            <w:ins w:id="6233" w:author="Ana Magdalena Vargas Martínez" w:date="2020-09-04T10:16:00Z">
              <w:r>
                <w:rPr>
                  <w:color w:val="000000"/>
                  <w:lang w:val="en-US" w:eastAsia="es-ES"/>
                </w:rPr>
                <w:t>[</w:t>
              </w:r>
            </w:ins>
            <w:ins w:id="6234" w:author="Ana Magdalena Vargas Martínez" w:date="2020-09-04T10:21:00Z">
              <w:r>
                <w:rPr>
                  <w:color w:val="000000"/>
                  <w:lang w:val="en-US" w:eastAsia="es-ES"/>
                </w:rPr>
                <w:t>9</w:t>
              </w:r>
            </w:ins>
            <w:ins w:id="6235" w:author="Ana Magdalena Vargas Martínez" w:date="2020-09-04T10:16:00Z">
              <w:r>
                <w:rPr>
                  <w:color w:val="000000"/>
                  <w:lang w:val="en-US" w:eastAsia="es-ES"/>
                </w:rPr>
                <w:t>] Chisholm D et al. (2018)</w:t>
              </w:r>
            </w:ins>
          </w:p>
        </w:tc>
      </w:tr>
      <w:tr w:rsidR="000737B7" w:rsidRPr="006F5BD3" w14:paraId="1ADBB06D" w14:textId="0DA06C15" w:rsidTr="0016205C">
        <w:trPr>
          <w:trHeight w:val="432"/>
        </w:trPr>
        <w:tc>
          <w:tcPr>
            <w:tcW w:w="13785" w:type="dxa"/>
            <w:gridSpan w:val="4"/>
            <w:tcBorders>
              <w:top w:val="single" w:sz="4" w:space="0" w:color="auto"/>
              <w:bottom w:val="single" w:sz="4" w:space="0" w:color="auto"/>
            </w:tcBorders>
            <w:shd w:val="clear" w:color="auto" w:fill="D9D9D9" w:themeFill="background1" w:themeFillShade="D9"/>
            <w:vAlign w:val="center"/>
          </w:tcPr>
          <w:p w14:paraId="5E5F0AFD" w14:textId="39A814DF" w:rsidR="000737B7" w:rsidRPr="006F5BD3" w:rsidRDefault="000737B7" w:rsidP="000737B7">
            <w:pPr>
              <w:spacing w:line="480" w:lineRule="auto"/>
              <w:rPr>
                <w:b/>
                <w:color w:val="000000"/>
                <w:lang w:eastAsia="es-ES"/>
              </w:rPr>
            </w:pPr>
            <w:r w:rsidRPr="006F5BD3">
              <w:rPr>
                <w:b/>
                <w:color w:val="000000"/>
                <w:lang w:eastAsia="es-ES"/>
              </w:rPr>
              <w:t>Combined interventions (n=5)</w:t>
            </w:r>
          </w:p>
        </w:tc>
      </w:tr>
      <w:tr w:rsidR="000737B7" w:rsidRPr="006F5BD3" w14:paraId="0FC2D1EB" w14:textId="7F356FF0" w:rsidTr="0016205C">
        <w:trPr>
          <w:trHeight w:val="635"/>
        </w:trPr>
        <w:tc>
          <w:tcPr>
            <w:tcW w:w="5069" w:type="dxa"/>
            <w:tcBorders>
              <w:top w:val="single" w:sz="4" w:space="0" w:color="auto"/>
              <w:bottom w:val="single" w:sz="4" w:space="0" w:color="auto"/>
            </w:tcBorders>
            <w:shd w:val="clear" w:color="auto" w:fill="FFFFFF" w:themeFill="background1"/>
            <w:vAlign w:val="center"/>
            <w:hideMark/>
          </w:tcPr>
          <w:p w14:paraId="1093B906" w14:textId="698CBF21" w:rsidR="000737B7" w:rsidRPr="00D10E09" w:rsidRDefault="000737B7" w:rsidP="000737B7">
            <w:pPr>
              <w:spacing w:line="360" w:lineRule="auto"/>
              <w:rPr>
                <w:color w:val="000000"/>
                <w:lang w:val="en-US" w:eastAsia="es-ES"/>
                <w:rPrChange w:id="6236" w:author="Ana Magdalena Vargas Martínez" w:date="2020-09-04T09:43:00Z">
                  <w:rPr>
                    <w:color w:val="000000"/>
                    <w:lang w:eastAsia="es-ES"/>
                  </w:rPr>
                </w:rPrChange>
              </w:rPr>
            </w:pPr>
            <w:r w:rsidRPr="00D10E09">
              <w:rPr>
                <w:color w:val="000000"/>
                <w:lang w:val="en-US" w:eastAsia="es-ES"/>
                <w:rPrChange w:id="6237" w:author="Ana Magdalena Vargas Martínez" w:date="2020-09-04T09:43:00Z">
                  <w:rPr>
                    <w:color w:val="000000"/>
                    <w:lang w:eastAsia="es-ES"/>
                  </w:rPr>
                </w:rPrChange>
              </w:rPr>
              <w:t>Tax increases + Advertising controls</w:t>
            </w:r>
          </w:p>
          <w:p w14:paraId="3FBCE776" w14:textId="0E359684" w:rsidR="000737B7" w:rsidRPr="00D10E09" w:rsidRDefault="000737B7" w:rsidP="000737B7">
            <w:pPr>
              <w:spacing w:line="360" w:lineRule="auto"/>
              <w:rPr>
                <w:color w:val="000000"/>
                <w:lang w:val="en-US" w:eastAsia="es-ES"/>
                <w:rPrChange w:id="6238" w:author="Ana Magdalena Vargas Martínez" w:date="2020-09-04T09:43:00Z">
                  <w:rPr>
                    <w:color w:val="000000"/>
                    <w:lang w:eastAsia="es-ES"/>
                  </w:rPr>
                </w:rPrChange>
              </w:rPr>
            </w:pPr>
            <w:r w:rsidRPr="00D10E09">
              <w:rPr>
                <w:color w:val="000000"/>
                <w:lang w:val="en-US" w:eastAsia="es-ES"/>
                <w:rPrChange w:id="6239" w:author="Ana Magdalena Vargas Martínez" w:date="2020-09-04T09:43:00Z">
                  <w:rPr>
                    <w:color w:val="000000"/>
                    <w:lang w:eastAsia="es-ES"/>
                  </w:rPr>
                </w:rPrChange>
              </w:rPr>
              <w:t>(n=4)</w:t>
            </w:r>
          </w:p>
        </w:tc>
        <w:tc>
          <w:tcPr>
            <w:tcW w:w="5113" w:type="dxa"/>
            <w:tcBorders>
              <w:top w:val="single" w:sz="4" w:space="0" w:color="auto"/>
              <w:bottom w:val="single" w:sz="4" w:space="0" w:color="auto"/>
            </w:tcBorders>
            <w:shd w:val="clear" w:color="auto" w:fill="FFFFFF" w:themeFill="background1"/>
            <w:vAlign w:val="center"/>
            <w:hideMark/>
          </w:tcPr>
          <w:p w14:paraId="4D087DF9" w14:textId="7335BC80" w:rsidR="000737B7" w:rsidRPr="00D10E09" w:rsidRDefault="000737B7" w:rsidP="000737B7">
            <w:pPr>
              <w:spacing w:line="360" w:lineRule="auto"/>
              <w:rPr>
                <w:color w:val="000000"/>
                <w:lang w:val="en-US" w:eastAsia="es-ES"/>
                <w:rPrChange w:id="6240" w:author="Ana Magdalena Vargas Martínez" w:date="2020-09-04T09:43:00Z">
                  <w:rPr>
                    <w:color w:val="000000"/>
                    <w:lang w:eastAsia="es-ES"/>
                  </w:rPr>
                </w:rPrChange>
              </w:rPr>
            </w:pPr>
            <w:r w:rsidRPr="00D10E09">
              <w:rPr>
                <w:color w:val="000000"/>
                <w:lang w:val="en-US" w:eastAsia="es-ES"/>
                <w:rPrChange w:id="6241" w:author="Ana Magdalena Vargas Martínez" w:date="2020-09-04T09:43:00Z">
                  <w:rPr>
                    <w:color w:val="000000"/>
                    <w:lang w:eastAsia="es-ES"/>
                  </w:rPr>
                </w:rPrChange>
              </w:rPr>
              <w:t>No intervention or Current situation (c)</w:t>
            </w:r>
          </w:p>
          <w:p w14:paraId="59D586B5" w14:textId="77777777" w:rsidR="000737B7" w:rsidRPr="006F5BD3" w:rsidRDefault="000737B7" w:rsidP="000737B7">
            <w:pPr>
              <w:spacing w:line="360" w:lineRule="auto"/>
              <w:rPr>
                <w:color w:val="000000"/>
                <w:lang w:eastAsia="es-ES"/>
              </w:rPr>
            </w:pPr>
            <w:r w:rsidRPr="006F5BD3">
              <w:rPr>
                <w:color w:val="000000"/>
                <w:lang w:eastAsia="es-ES"/>
              </w:rPr>
              <w:t>(n=4)</w:t>
            </w:r>
          </w:p>
        </w:tc>
        <w:tc>
          <w:tcPr>
            <w:tcW w:w="1599" w:type="dxa"/>
            <w:tcBorders>
              <w:top w:val="single" w:sz="4" w:space="0" w:color="auto"/>
              <w:left w:val="nil"/>
              <w:bottom w:val="single" w:sz="4" w:space="0" w:color="auto"/>
            </w:tcBorders>
            <w:shd w:val="clear" w:color="auto" w:fill="FFFFFF" w:themeFill="background1"/>
            <w:vAlign w:val="center"/>
            <w:hideMark/>
          </w:tcPr>
          <w:p w14:paraId="6F9DB201" w14:textId="204BA70B" w:rsidR="000737B7" w:rsidRPr="006F5BD3" w:rsidRDefault="000737B7" w:rsidP="000737B7">
            <w:pPr>
              <w:spacing w:line="360" w:lineRule="auto"/>
              <w:rPr>
                <w:color w:val="000000"/>
                <w:lang w:eastAsia="es-ES"/>
              </w:rPr>
            </w:pPr>
            <w:r w:rsidRPr="006F5BD3">
              <w:rPr>
                <w:color w:val="000000"/>
                <w:lang w:eastAsia="es-ES"/>
              </w:rPr>
              <w:t xml:space="preserve">Cost-effective </w:t>
            </w:r>
          </w:p>
        </w:tc>
        <w:tc>
          <w:tcPr>
            <w:tcW w:w="2004" w:type="dxa"/>
            <w:tcBorders>
              <w:top w:val="single" w:sz="4" w:space="0" w:color="auto"/>
              <w:left w:val="nil"/>
              <w:bottom w:val="single" w:sz="4" w:space="0" w:color="auto"/>
            </w:tcBorders>
            <w:shd w:val="clear" w:color="auto" w:fill="FFFFFF" w:themeFill="background1"/>
            <w:vAlign w:val="center"/>
          </w:tcPr>
          <w:p w14:paraId="401436D5" w14:textId="1F713C6B" w:rsidR="000737B7" w:rsidRPr="006F5BD3" w:rsidRDefault="000737B7" w:rsidP="000737B7">
            <w:pPr>
              <w:spacing w:line="360" w:lineRule="auto"/>
              <w:rPr>
                <w:color w:val="000000"/>
                <w:lang w:eastAsia="es-ES"/>
              </w:rPr>
            </w:pPr>
            <w:r w:rsidRPr="006F5BD3">
              <w:rPr>
                <w:color w:val="000000"/>
                <w:lang w:eastAsia="es-ES"/>
              </w:rPr>
              <w:t>[</w:t>
            </w:r>
            <w:ins w:id="6242" w:author="Ana Magdalena Vargas Martínez" w:date="2020-09-04T14:16:00Z">
              <w:r>
                <w:rPr>
                  <w:color w:val="000000"/>
                  <w:lang w:eastAsia="es-ES"/>
                </w:rPr>
                <w:t>10</w:t>
              </w:r>
            </w:ins>
            <w:del w:id="6243" w:author="Ana Magdalena Vargas Martínez" w:date="2020-09-04T14:16:00Z">
              <w:r w:rsidRPr="006F5BD3" w:rsidDel="001B1DA6">
                <w:rPr>
                  <w:color w:val="000000"/>
                  <w:lang w:eastAsia="es-ES"/>
                </w:rPr>
                <w:delText>5</w:delText>
              </w:r>
            </w:del>
            <w:r w:rsidRPr="006F5BD3">
              <w:rPr>
                <w:color w:val="000000"/>
                <w:lang w:eastAsia="es-ES"/>
              </w:rPr>
              <w:t>] Chisholm D et al. (n=3); [</w:t>
            </w:r>
            <w:ins w:id="6244" w:author="Ana Magdalena Vargas Martínez" w:date="2020-09-04T14:34:00Z">
              <w:r>
                <w:rPr>
                  <w:color w:val="000000"/>
                  <w:lang w:eastAsia="es-ES"/>
                </w:rPr>
                <w:t>31</w:t>
              </w:r>
            </w:ins>
            <w:del w:id="6245" w:author="Ana Magdalena Vargas Martínez" w:date="2020-09-04T14:34:00Z">
              <w:r w:rsidRPr="006F5BD3" w:rsidDel="000F4979">
                <w:rPr>
                  <w:color w:val="000000"/>
                  <w:lang w:eastAsia="es-ES"/>
                </w:rPr>
                <w:delText>15</w:delText>
              </w:r>
            </w:del>
            <w:r w:rsidRPr="006F5BD3">
              <w:rPr>
                <w:color w:val="000000"/>
                <w:lang w:eastAsia="es-ES"/>
              </w:rPr>
              <w:t>] Lai T et al.</w:t>
            </w:r>
          </w:p>
        </w:tc>
      </w:tr>
      <w:tr w:rsidR="000737B7" w:rsidRPr="006F5BD3" w14:paraId="06F6F113" w14:textId="628871C1" w:rsidTr="0016205C">
        <w:trPr>
          <w:trHeight w:val="635"/>
        </w:trPr>
        <w:tc>
          <w:tcPr>
            <w:tcW w:w="5069" w:type="dxa"/>
            <w:tcBorders>
              <w:top w:val="single" w:sz="4" w:space="0" w:color="auto"/>
              <w:bottom w:val="single" w:sz="4" w:space="0" w:color="auto"/>
            </w:tcBorders>
            <w:shd w:val="clear" w:color="auto" w:fill="FFFFFF" w:themeFill="background1"/>
            <w:vAlign w:val="center"/>
            <w:hideMark/>
          </w:tcPr>
          <w:p w14:paraId="2503A56C" w14:textId="578D55B7" w:rsidR="000737B7" w:rsidRPr="00D10E09" w:rsidRDefault="000737B7" w:rsidP="000737B7">
            <w:pPr>
              <w:spacing w:line="360" w:lineRule="auto"/>
              <w:rPr>
                <w:color w:val="000000"/>
                <w:lang w:val="en-US" w:eastAsia="es-ES"/>
                <w:rPrChange w:id="6246" w:author="Ana Magdalena Vargas Martínez" w:date="2020-09-04T09:43:00Z">
                  <w:rPr>
                    <w:color w:val="000000"/>
                    <w:lang w:eastAsia="es-ES"/>
                  </w:rPr>
                </w:rPrChange>
              </w:rPr>
            </w:pPr>
            <w:r w:rsidRPr="00D10E09">
              <w:rPr>
                <w:color w:val="000000"/>
                <w:lang w:val="en-US" w:eastAsia="es-ES"/>
                <w:rPrChange w:id="6247" w:author="Ana Magdalena Vargas Martínez" w:date="2020-09-04T09:43:00Z">
                  <w:rPr>
                    <w:color w:val="000000"/>
                    <w:lang w:eastAsia="es-ES"/>
                  </w:rPr>
                </w:rPrChange>
              </w:rPr>
              <w:t xml:space="preserve">Tax increases + Random breath testing </w:t>
            </w:r>
          </w:p>
          <w:p w14:paraId="3513A3F9" w14:textId="17EDEA91" w:rsidR="000737B7" w:rsidRPr="00D10E09" w:rsidRDefault="000737B7" w:rsidP="000737B7">
            <w:pPr>
              <w:spacing w:line="360" w:lineRule="auto"/>
              <w:rPr>
                <w:color w:val="000000"/>
                <w:lang w:val="en-US" w:eastAsia="es-ES"/>
                <w:rPrChange w:id="6248" w:author="Ana Magdalena Vargas Martínez" w:date="2020-09-04T09:43:00Z">
                  <w:rPr>
                    <w:color w:val="000000"/>
                    <w:lang w:eastAsia="es-ES"/>
                  </w:rPr>
                </w:rPrChange>
              </w:rPr>
            </w:pPr>
            <w:r w:rsidRPr="00D10E09">
              <w:rPr>
                <w:color w:val="000000"/>
                <w:lang w:val="en-US" w:eastAsia="es-ES"/>
                <w:rPrChange w:id="6249" w:author="Ana Magdalena Vargas Martínez" w:date="2020-09-04T09:43:00Z">
                  <w:rPr>
                    <w:color w:val="000000"/>
                    <w:lang w:eastAsia="es-ES"/>
                  </w:rPr>
                </w:rPrChange>
              </w:rPr>
              <w:t>(n=1)</w:t>
            </w:r>
          </w:p>
        </w:tc>
        <w:tc>
          <w:tcPr>
            <w:tcW w:w="5113" w:type="dxa"/>
            <w:tcBorders>
              <w:top w:val="single" w:sz="4" w:space="0" w:color="auto"/>
              <w:bottom w:val="single" w:sz="4" w:space="0" w:color="auto"/>
            </w:tcBorders>
            <w:shd w:val="clear" w:color="auto" w:fill="FFFFFF" w:themeFill="background1"/>
            <w:vAlign w:val="center"/>
            <w:hideMark/>
          </w:tcPr>
          <w:p w14:paraId="4D8660EC" w14:textId="742D8294" w:rsidR="000737B7" w:rsidRPr="006F5BD3" w:rsidRDefault="000737B7" w:rsidP="000737B7">
            <w:pPr>
              <w:spacing w:line="360" w:lineRule="auto"/>
              <w:rPr>
                <w:color w:val="000000"/>
                <w:lang w:eastAsia="es-ES"/>
              </w:rPr>
            </w:pPr>
            <w:r w:rsidRPr="006F5BD3">
              <w:rPr>
                <w:color w:val="000000"/>
                <w:lang w:eastAsia="es-ES"/>
              </w:rPr>
              <w:t>Current situation (c)</w:t>
            </w:r>
          </w:p>
          <w:p w14:paraId="374112EE" w14:textId="77777777" w:rsidR="000737B7" w:rsidRPr="006F5BD3" w:rsidRDefault="000737B7" w:rsidP="000737B7">
            <w:pPr>
              <w:spacing w:line="360" w:lineRule="auto"/>
              <w:rPr>
                <w:color w:val="000000"/>
                <w:lang w:eastAsia="es-ES"/>
              </w:rPr>
            </w:pPr>
            <w:r w:rsidRPr="006F5BD3">
              <w:rPr>
                <w:color w:val="000000"/>
                <w:lang w:eastAsia="es-ES"/>
              </w:rPr>
              <w:t>(n=1)</w:t>
            </w:r>
          </w:p>
        </w:tc>
        <w:tc>
          <w:tcPr>
            <w:tcW w:w="1599" w:type="dxa"/>
            <w:tcBorders>
              <w:top w:val="single" w:sz="4" w:space="0" w:color="auto"/>
              <w:left w:val="nil"/>
              <w:bottom w:val="single" w:sz="4" w:space="0" w:color="auto"/>
            </w:tcBorders>
            <w:shd w:val="clear" w:color="auto" w:fill="FFFFFF" w:themeFill="background1"/>
            <w:vAlign w:val="center"/>
            <w:hideMark/>
          </w:tcPr>
          <w:p w14:paraId="567FFC17" w14:textId="77777777" w:rsidR="000737B7" w:rsidRPr="006F5BD3" w:rsidRDefault="000737B7" w:rsidP="000737B7">
            <w:pPr>
              <w:spacing w:line="360" w:lineRule="auto"/>
              <w:rPr>
                <w:color w:val="000000"/>
                <w:lang w:eastAsia="es-ES"/>
              </w:rPr>
            </w:pPr>
            <w:r w:rsidRPr="006F5BD3">
              <w:rPr>
                <w:color w:val="000000"/>
                <w:lang w:eastAsia="es-ES"/>
              </w:rPr>
              <w:t>Dominated</w:t>
            </w:r>
          </w:p>
        </w:tc>
        <w:tc>
          <w:tcPr>
            <w:tcW w:w="2004" w:type="dxa"/>
            <w:tcBorders>
              <w:top w:val="single" w:sz="4" w:space="0" w:color="auto"/>
              <w:left w:val="nil"/>
              <w:bottom w:val="single" w:sz="4" w:space="0" w:color="auto"/>
            </w:tcBorders>
            <w:shd w:val="clear" w:color="auto" w:fill="FFFFFF" w:themeFill="background1"/>
            <w:vAlign w:val="center"/>
          </w:tcPr>
          <w:p w14:paraId="2780D3EE" w14:textId="47195F52" w:rsidR="000737B7" w:rsidRPr="006F5BD3" w:rsidRDefault="000737B7" w:rsidP="000737B7">
            <w:pPr>
              <w:spacing w:line="360" w:lineRule="auto"/>
              <w:rPr>
                <w:color w:val="000000"/>
                <w:lang w:eastAsia="es-ES"/>
              </w:rPr>
            </w:pPr>
            <w:r w:rsidRPr="006F5BD3">
              <w:rPr>
                <w:color w:val="000000"/>
                <w:lang w:eastAsia="es-ES"/>
              </w:rPr>
              <w:t>[</w:t>
            </w:r>
            <w:ins w:id="6250" w:author="Ana Magdalena Vargas Martínez" w:date="2020-09-04T14:34:00Z">
              <w:r>
                <w:rPr>
                  <w:color w:val="000000"/>
                  <w:lang w:eastAsia="es-ES"/>
                </w:rPr>
                <w:t>31</w:t>
              </w:r>
            </w:ins>
            <w:del w:id="6251" w:author="Ana Magdalena Vargas Martínez" w:date="2020-09-04T14:34:00Z">
              <w:r w:rsidRPr="006F5BD3" w:rsidDel="000F4979">
                <w:rPr>
                  <w:color w:val="000000"/>
                  <w:lang w:eastAsia="es-ES"/>
                </w:rPr>
                <w:delText>15</w:delText>
              </w:r>
            </w:del>
            <w:r w:rsidRPr="006F5BD3">
              <w:rPr>
                <w:color w:val="000000"/>
                <w:lang w:eastAsia="es-ES"/>
              </w:rPr>
              <w:t>] Lai T et al.</w:t>
            </w:r>
          </w:p>
        </w:tc>
      </w:tr>
      <w:tr w:rsidR="000737B7" w:rsidRPr="006F5BD3" w14:paraId="50460FEC" w14:textId="144F0AA2" w:rsidTr="0016205C">
        <w:trPr>
          <w:trHeight w:val="432"/>
        </w:trPr>
        <w:tc>
          <w:tcPr>
            <w:tcW w:w="13785" w:type="dxa"/>
            <w:gridSpan w:val="4"/>
            <w:tcBorders>
              <w:top w:val="single" w:sz="4" w:space="0" w:color="auto"/>
              <w:bottom w:val="single" w:sz="4" w:space="0" w:color="auto"/>
            </w:tcBorders>
            <w:shd w:val="clear" w:color="auto" w:fill="A6A6A6" w:themeFill="background1" w:themeFillShade="A6"/>
            <w:vAlign w:val="center"/>
          </w:tcPr>
          <w:p w14:paraId="3757B308" w14:textId="1B405A1C" w:rsidR="000737B7" w:rsidRPr="006F5BD3" w:rsidRDefault="000737B7" w:rsidP="000737B7">
            <w:pPr>
              <w:spacing w:line="480" w:lineRule="auto"/>
              <w:rPr>
                <w:b/>
                <w:color w:val="000000"/>
                <w:lang w:eastAsia="es-ES"/>
              </w:rPr>
            </w:pPr>
            <w:r w:rsidRPr="006F5BD3">
              <w:rPr>
                <w:b/>
                <w:color w:val="000000"/>
                <w:lang w:eastAsia="es-ES"/>
              </w:rPr>
              <w:t>A &amp; B (n=</w:t>
            </w:r>
            <w:ins w:id="6252" w:author="Ana Magdalena Vargas Martínez" w:date="2020-09-08T18:11:00Z">
              <w:r>
                <w:rPr>
                  <w:b/>
                  <w:color w:val="000000"/>
                  <w:lang w:eastAsia="es-ES"/>
                </w:rPr>
                <w:t>22</w:t>
              </w:r>
            </w:ins>
            <w:del w:id="6253" w:author="Ana Magdalena Vargas Martínez" w:date="2020-09-02T20:04:00Z">
              <w:r w:rsidRPr="006F5BD3" w:rsidDel="00603722">
                <w:rPr>
                  <w:b/>
                  <w:color w:val="000000"/>
                  <w:lang w:eastAsia="es-ES"/>
                </w:rPr>
                <w:delText>9</w:delText>
              </w:r>
            </w:del>
            <w:r w:rsidRPr="006F5BD3">
              <w:rPr>
                <w:b/>
                <w:color w:val="000000"/>
                <w:lang w:eastAsia="es-ES"/>
              </w:rPr>
              <w:t>)</w:t>
            </w:r>
          </w:p>
        </w:tc>
      </w:tr>
      <w:tr w:rsidR="000737B7" w:rsidRPr="006F5BD3" w14:paraId="1B9119E4" w14:textId="3A7C0D01" w:rsidTr="0016205C">
        <w:trPr>
          <w:trHeight w:val="70"/>
        </w:trPr>
        <w:tc>
          <w:tcPr>
            <w:tcW w:w="5069" w:type="dxa"/>
            <w:tcBorders>
              <w:top w:val="single" w:sz="4" w:space="0" w:color="auto"/>
              <w:bottom w:val="single" w:sz="4" w:space="0" w:color="auto"/>
            </w:tcBorders>
            <w:shd w:val="clear" w:color="auto" w:fill="FFFFFF" w:themeFill="background1"/>
            <w:vAlign w:val="center"/>
            <w:hideMark/>
          </w:tcPr>
          <w:p w14:paraId="5963A275" w14:textId="7EB12DDC" w:rsidR="000737B7" w:rsidRPr="00D10E09" w:rsidRDefault="000737B7" w:rsidP="000737B7">
            <w:pPr>
              <w:spacing w:line="360" w:lineRule="auto"/>
              <w:rPr>
                <w:color w:val="000000"/>
                <w:lang w:val="en-US" w:eastAsia="es-ES"/>
                <w:rPrChange w:id="6254" w:author="Ana Magdalena Vargas Martínez" w:date="2020-09-04T09:43:00Z">
                  <w:rPr>
                    <w:color w:val="000000"/>
                    <w:lang w:eastAsia="es-ES"/>
                  </w:rPr>
                </w:rPrChange>
              </w:rPr>
            </w:pPr>
            <w:r w:rsidRPr="00D10E09">
              <w:rPr>
                <w:color w:val="000000"/>
                <w:lang w:val="en-US" w:eastAsia="es-ES"/>
                <w:rPrChange w:id="6255" w:author="Ana Magdalena Vargas Martínez" w:date="2020-09-04T09:43:00Z">
                  <w:rPr>
                    <w:color w:val="000000"/>
                    <w:lang w:eastAsia="es-ES"/>
                  </w:rPr>
                </w:rPrChange>
              </w:rPr>
              <w:t>Motivational Interviewing + Feedback report</w:t>
            </w:r>
          </w:p>
          <w:p w14:paraId="7D465D0F" w14:textId="5E5C55AB" w:rsidR="000737B7" w:rsidRPr="00D10E09" w:rsidRDefault="000737B7" w:rsidP="000737B7">
            <w:pPr>
              <w:spacing w:line="360" w:lineRule="auto"/>
              <w:rPr>
                <w:color w:val="000000"/>
                <w:lang w:val="en-US" w:eastAsia="es-ES"/>
                <w:rPrChange w:id="6256" w:author="Ana Magdalena Vargas Martínez" w:date="2020-09-04T09:43:00Z">
                  <w:rPr>
                    <w:color w:val="000000"/>
                    <w:lang w:eastAsia="es-ES"/>
                  </w:rPr>
                </w:rPrChange>
              </w:rPr>
            </w:pPr>
            <w:r w:rsidRPr="00D10E09">
              <w:rPr>
                <w:color w:val="000000"/>
                <w:lang w:val="en-US" w:eastAsia="es-ES"/>
                <w:rPrChange w:id="6257" w:author="Ana Magdalena Vargas Martínez" w:date="2020-09-04T09:43:00Z">
                  <w:rPr>
                    <w:color w:val="000000"/>
                    <w:lang w:eastAsia="es-ES"/>
                  </w:rPr>
                </w:rPrChange>
              </w:rPr>
              <w:t>(n=1)</w:t>
            </w:r>
          </w:p>
        </w:tc>
        <w:tc>
          <w:tcPr>
            <w:tcW w:w="5113" w:type="dxa"/>
            <w:tcBorders>
              <w:top w:val="single" w:sz="4" w:space="0" w:color="auto"/>
              <w:bottom w:val="single" w:sz="4" w:space="0" w:color="auto"/>
            </w:tcBorders>
            <w:shd w:val="clear" w:color="auto" w:fill="FFFFFF" w:themeFill="background1"/>
            <w:vAlign w:val="center"/>
            <w:hideMark/>
          </w:tcPr>
          <w:p w14:paraId="174F61EE" w14:textId="3689A166" w:rsidR="000737B7" w:rsidRPr="00D10E09" w:rsidRDefault="000737B7" w:rsidP="000737B7">
            <w:pPr>
              <w:spacing w:line="360" w:lineRule="auto"/>
              <w:rPr>
                <w:color w:val="000000"/>
                <w:lang w:val="en-US" w:eastAsia="es-ES"/>
                <w:rPrChange w:id="6258" w:author="Ana Magdalena Vargas Martínez" w:date="2020-09-04T09:43:00Z">
                  <w:rPr>
                    <w:color w:val="000000"/>
                    <w:lang w:eastAsia="es-ES"/>
                  </w:rPr>
                </w:rPrChange>
              </w:rPr>
            </w:pPr>
            <w:r w:rsidRPr="00D10E09">
              <w:rPr>
                <w:color w:val="000000"/>
                <w:lang w:val="en-US" w:eastAsia="es-ES"/>
                <w:rPrChange w:id="6259" w:author="Ana Magdalena Vargas Martínez" w:date="2020-09-04T09:43:00Z">
                  <w:rPr>
                    <w:color w:val="000000"/>
                    <w:lang w:eastAsia="es-ES"/>
                  </w:rPr>
                </w:rPrChange>
              </w:rPr>
              <w:t>Motivational Interviewing + Feedback report (+ 3 months)</w:t>
            </w:r>
          </w:p>
          <w:p w14:paraId="21B1F5A2" w14:textId="5B6CB503" w:rsidR="000737B7" w:rsidRPr="006F5BD3" w:rsidRDefault="000737B7" w:rsidP="000737B7">
            <w:pPr>
              <w:spacing w:line="360" w:lineRule="auto"/>
              <w:rPr>
                <w:color w:val="000000"/>
                <w:lang w:eastAsia="es-ES"/>
              </w:rPr>
            </w:pPr>
            <w:r w:rsidRPr="006F5BD3">
              <w:rPr>
                <w:color w:val="000000"/>
                <w:lang w:eastAsia="es-ES"/>
              </w:rPr>
              <w:t>(n=1)</w:t>
            </w:r>
          </w:p>
        </w:tc>
        <w:tc>
          <w:tcPr>
            <w:tcW w:w="1599" w:type="dxa"/>
            <w:tcBorders>
              <w:top w:val="single" w:sz="4" w:space="0" w:color="auto"/>
              <w:left w:val="nil"/>
              <w:bottom w:val="single" w:sz="4" w:space="0" w:color="auto"/>
            </w:tcBorders>
            <w:shd w:val="clear" w:color="auto" w:fill="FFFFFF" w:themeFill="background1"/>
            <w:vAlign w:val="center"/>
            <w:hideMark/>
          </w:tcPr>
          <w:p w14:paraId="43291ED8" w14:textId="77777777" w:rsidR="000737B7" w:rsidRPr="006F5BD3" w:rsidRDefault="000737B7" w:rsidP="000737B7">
            <w:pPr>
              <w:spacing w:line="360" w:lineRule="auto"/>
              <w:rPr>
                <w:color w:val="000000"/>
                <w:lang w:eastAsia="es-ES"/>
              </w:rPr>
            </w:pPr>
            <w:r w:rsidRPr="006F5BD3">
              <w:rPr>
                <w:color w:val="000000"/>
                <w:lang w:eastAsia="es-ES"/>
              </w:rPr>
              <w:t>Cost-effective</w:t>
            </w:r>
          </w:p>
        </w:tc>
        <w:tc>
          <w:tcPr>
            <w:tcW w:w="2004" w:type="dxa"/>
            <w:tcBorders>
              <w:top w:val="single" w:sz="4" w:space="0" w:color="auto"/>
              <w:left w:val="nil"/>
              <w:bottom w:val="single" w:sz="4" w:space="0" w:color="auto"/>
            </w:tcBorders>
            <w:shd w:val="clear" w:color="auto" w:fill="FFFFFF" w:themeFill="background1"/>
            <w:vAlign w:val="center"/>
          </w:tcPr>
          <w:p w14:paraId="440BA3B3" w14:textId="6DDFE944" w:rsidR="000737B7" w:rsidRPr="006F5BD3" w:rsidRDefault="000737B7" w:rsidP="000737B7">
            <w:pPr>
              <w:spacing w:line="360" w:lineRule="auto"/>
              <w:rPr>
                <w:color w:val="000000"/>
                <w:lang w:eastAsia="es-ES"/>
              </w:rPr>
            </w:pPr>
            <w:r w:rsidRPr="006F5BD3">
              <w:rPr>
                <w:color w:val="000000"/>
                <w:lang w:eastAsia="es-ES"/>
              </w:rPr>
              <w:t>[</w:t>
            </w:r>
            <w:ins w:id="6260" w:author="Ana Magdalena Vargas Martínez" w:date="2020-09-04T13:53:00Z">
              <w:r>
                <w:rPr>
                  <w:color w:val="000000"/>
                  <w:lang w:eastAsia="es-ES"/>
                </w:rPr>
                <w:t>15</w:t>
              </w:r>
            </w:ins>
            <w:del w:id="6261" w:author="Ana Magdalena Vargas Martínez" w:date="2020-09-04T13:53:00Z">
              <w:r w:rsidRPr="006F5BD3" w:rsidDel="00E95571">
                <w:rPr>
                  <w:color w:val="000000"/>
                  <w:lang w:eastAsia="es-ES"/>
                </w:rPr>
                <w:delText>8</w:delText>
              </w:r>
            </w:del>
            <w:r w:rsidRPr="006F5BD3">
              <w:rPr>
                <w:color w:val="000000"/>
                <w:lang w:eastAsia="es-ES"/>
              </w:rPr>
              <w:t>] Cowell AJ et al.</w:t>
            </w:r>
          </w:p>
        </w:tc>
      </w:tr>
      <w:tr w:rsidR="000737B7" w:rsidRPr="006F5BD3" w14:paraId="27FBD9D9" w14:textId="77777777" w:rsidTr="0016205C">
        <w:trPr>
          <w:trHeight w:val="70"/>
          <w:ins w:id="6262" w:author="Ana Magdalena Vargas Martínez" w:date="2020-09-02T20:05:00Z"/>
        </w:trPr>
        <w:tc>
          <w:tcPr>
            <w:tcW w:w="5069" w:type="dxa"/>
            <w:tcBorders>
              <w:top w:val="single" w:sz="4" w:space="0" w:color="auto"/>
              <w:bottom w:val="single" w:sz="4" w:space="0" w:color="auto"/>
            </w:tcBorders>
            <w:shd w:val="clear" w:color="auto" w:fill="FFFFFF" w:themeFill="background1"/>
            <w:vAlign w:val="center"/>
          </w:tcPr>
          <w:p w14:paraId="4F7B52E5" w14:textId="18F4A356" w:rsidR="000737B7" w:rsidRPr="00D10E09" w:rsidRDefault="000737B7" w:rsidP="000737B7">
            <w:pPr>
              <w:spacing w:line="360" w:lineRule="auto"/>
              <w:rPr>
                <w:ins w:id="6263" w:author="Ana Magdalena Vargas Martínez" w:date="2020-09-02T20:05:00Z"/>
                <w:color w:val="000000"/>
                <w:lang w:val="en-US" w:eastAsia="es-ES"/>
                <w:rPrChange w:id="6264" w:author="Ana Magdalena Vargas Martínez" w:date="2020-09-04T09:43:00Z">
                  <w:rPr>
                    <w:ins w:id="6265" w:author="Ana Magdalena Vargas Martínez" w:date="2020-09-02T20:05:00Z"/>
                    <w:color w:val="000000"/>
                    <w:lang w:eastAsia="es-ES"/>
                  </w:rPr>
                </w:rPrChange>
              </w:rPr>
            </w:pPr>
            <w:ins w:id="6266" w:author="Ana Magdalena Vargas Martínez" w:date="2020-09-02T20:05:00Z">
              <w:r w:rsidRPr="00D10E09">
                <w:rPr>
                  <w:color w:val="000000"/>
                  <w:lang w:val="en-US" w:eastAsia="es-ES"/>
                  <w:rPrChange w:id="6267" w:author="Ana Magdalena Vargas Martínez" w:date="2020-09-04T09:43:00Z">
                    <w:rPr>
                      <w:color w:val="000000"/>
                      <w:lang w:eastAsia="es-ES"/>
                    </w:rPr>
                  </w:rPrChange>
                </w:rPr>
                <w:t>Group female-specific cognitive behavioral therapy (</w:t>
              </w:r>
            </w:ins>
            <w:ins w:id="6268" w:author="Ana Magdalena Vargas Martínez" w:date="2020-09-02T20:06:00Z">
              <w:r w:rsidRPr="00D10E09">
                <w:rPr>
                  <w:color w:val="000000"/>
                  <w:lang w:val="en-US" w:eastAsia="es-ES"/>
                  <w:rPrChange w:id="6269" w:author="Ana Magdalena Vargas Martínez" w:date="2020-09-04T09:43:00Z">
                    <w:rPr>
                      <w:color w:val="000000"/>
                      <w:lang w:eastAsia="es-ES"/>
                    </w:rPr>
                  </w:rPrChange>
                </w:rPr>
                <w:t xml:space="preserve">G-FS-CBT) </w:t>
              </w:r>
            </w:ins>
            <w:ins w:id="6270" w:author="Ana Magdalena Vargas Martínez" w:date="2020-09-02T20:05:00Z">
              <w:r w:rsidRPr="00D10E09">
                <w:rPr>
                  <w:color w:val="000000"/>
                  <w:lang w:val="en-US" w:eastAsia="es-ES"/>
                  <w:rPrChange w:id="6271" w:author="Ana Magdalena Vargas Martínez" w:date="2020-09-04T09:43:00Z">
                    <w:rPr>
                      <w:color w:val="000000"/>
                      <w:lang w:eastAsia="es-ES"/>
                    </w:rPr>
                  </w:rPrChange>
                </w:rPr>
                <w:t>(n=1)</w:t>
              </w:r>
            </w:ins>
          </w:p>
        </w:tc>
        <w:tc>
          <w:tcPr>
            <w:tcW w:w="5113" w:type="dxa"/>
            <w:tcBorders>
              <w:top w:val="single" w:sz="4" w:space="0" w:color="auto"/>
              <w:bottom w:val="single" w:sz="4" w:space="0" w:color="auto"/>
            </w:tcBorders>
            <w:shd w:val="clear" w:color="auto" w:fill="FFFFFF" w:themeFill="background1"/>
            <w:vAlign w:val="center"/>
          </w:tcPr>
          <w:p w14:paraId="4927FCD3" w14:textId="7FF6B518" w:rsidR="000737B7" w:rsidRPr="00D10E09" w:rsidRDefault="000737B7" w:rsidP="000737B7">
            <w:pPr>
              <w:spacing w:line="360" w:lineRule="auto"/>
              <w:rPr>
                <w:ins w:id="6272" w:author="Ana Magdalena Vargas Martínez" w:date="2020-09-02T20:05:00Z"/>
                <w:color w:val="000000"/>
                <w:lang w:val="en-US" w:eastAsia="es-ES"/>
                <w:rPrChange w:id="6273" w:author="Ana Magdalena Vargas Martínez" w:date="2020-09-04T09:43:00Z">
                  <w:rPr>
                    <w:ins w:id="6274" w:author="Ana Magdalena Vargas Martínez" w:date="2020-09-02T20:05:00Z"/>
                    <w:color w:val="000000"/>
                    <w:lang w:eastAsia="es-ES"/>
                  </w:rPr>
                </w:rPrChange>
              </w:rPr>
            </w:pPr>
            <w:ins w:id="6275" w:author="Ana Magdalena Vargas Martínez" w:date="2020-09-02T20:06:00Z">
              <w:r w:rsidRPr="00D10E09">
                <w:rPr>
                  <w:color w:val="000000"/>
                  <w:lang w:val="en-US" w:eastAsia="es-ES"/>
                  <w:rPrChange w:id="6276" w:author="Ana Magdalena Vargas Martínez" w:date="2020-09-04T09:43:00Z">
                    <w:rPr>
                      <w:color w:val="000000"/>
                      <w:lang w:eastAsia="es-ES"/>
                    </w:rPr>
                  </w:rPrChange>
                </w:rPr>
                <w:t>Individual female-specific cognitive behavioral therapy (I-FS-CBT) (n=1)</w:t>
              </w:r>
            </w:ins>
          </w:p>
        </w:tc>
        <w:tc>
          <w:tcPr>
            <w:tcW w:w="1599" w:type="dxa"/>
            <w:tcBorders>
              <w:top w:val="single" w:sz="4" w:space="0" w:color="auto"/>
              <w:left w:val="nil"/>
              <w:bottom w:val="single" w:sz="4" w:space="0" w:color="auto"/>
            </w:tcBorders>
            <w:shd w:val="clear" w:color="auto" w:fill="FFFFFF" w:themeFill="background1"/>
            <w:vAlign w:val="center"/>
          </w:tcPr>
          <w:p w14:paraId="1E1AF821" w14:textId="5D82145F" w:rsidR="000737B7" w:rsidRPr="006F5BD3" w:rsidRDefault="000737B7" w:rsidP="000737B7">
            <w:pPr>
              <w:spacing w:line="360" w:lineRule="auto"/>
              <w:rPr>
                <w:ins w:id="6277" w:author="Ana Magdalena Vargas Martínez" w:date="2020-09-02T20:05:00Z"/>
                <w:color w:val="000000"/>
                <w:lang w:eastAsia="es-ES"/>
              </w:rPr>
            </w:pPr>
            <w:ins w:id="6278" w:author="Ana Magdalena Vargas Martínez" w:date="2020-09-02T20:09:00Z">
              <w:r>
                <w:rPr>
                  <w:color w:val="000000"/>
                  <w:lang w:eastAsia="es-ES"/>
                </w:rPr>
                <w:t>Cost-effective</w:t>
              </w:r>
            </w:ins>
          </w:p>
        </w:tc>
        <w:tc>
          <w:tcPr>
            <w:tcW w:w="2004" w:type="dxa"/>
            <w:tcBorders>
              <w:top w:val="single" w:sz="4" w:space="0" w:color="auto"/>
              <w:left w:val="nil"/>
              <w:bottom w:val="single" w:sz="4" w:space="0" w:color="auto"/>
            </w:tcBorders>
            <w:shd w:val="clear" w:color="auto" w:fill="FFFFFF" w:themeFill="background1"/>
            <w:vAlign w:val="center"/>
          </w:tcPr>
          <w:p w14:paraId="0BADDCCA" w14:textId="2DBF4F5E" w:rsidR="000737B7" w:rsidRPr="006F5BD3" w:rsidRDefault="000737B7" w:rsidP="000737B7">
            <w:pPr>
              <w:spacing w:line="360" w:lineRule="auto"/>
              <w:rPr>
                <w:ins w:id="6279" w:author="Ana Magdalena Vargas Martínez" w:date="2020-09-02T20:05:00Z"/>
                <w:color w:val="000000"/>
                <w:lang w:eastAsia="es-ES"/>
              </w:rPr>
            </w:pPr>
            <w:ins w:id="6280" w:author="Ana Magdalena Vargas Martínez" w:date="2020-09-02T20:09:00Z">
              <w:r>
                <w:rPr>
                  <w:color w:val="000000"/>
                  <w:lang w:eastAsia="es-ES"/>
                </w:rPr>
                <w:t>[</w:t>
              </w:r>
            </w:ins>
            <w:ins w:id="6281" w:author="Ana Magdalena Vargas Martínez" w:date="2020-09-04T14:44:00Z">
              <w:r>
                <w:rPr>
                  <w:color w:val="000000"/>
                  <w:lang w:eastAsia="es-ES"/>
                </w:rPr>
                <w:t>44</w:t>
              </w:r>
            </w:ins>
            <w:ins w:id="6282" w:author="Ana Magdalena Vargas Martínez" w:date="2020-09-02T20:09:00Z">
              <w:r>
                <w:rPr>
                  <w:color w:val="000000"/>
                  <w:lang w:eastAsia="es-ES"/>
                </w:rPr>
                <w:t>] Olmstead TA et al.</w:t>
              </w:r>
            </w:ins>
          </w:p>
        </w:tc>
      </w:tr>
      <w:tr w:rsidR="000737B7" w:rsidRPr="006F5BD3" w14:paraId="6715306C" w14:textId="0D93D6AF" w:rsidTr="0016205C">
        <w:trPr>
          <w:trHeight w:val="680"/>
        </w:trPr>
        <w:tc>
          <w:tcPr>
            <w:tcW w:w="5069" w:type="dxa"/>
            <w:tcBorders>
              <w:top w:val="single" w:sz="4" w:space="0" w:color="auto"/>
              <w:bottom w:val="single" w:sz="4" w:space="0" w:color="auto"/>
            </w:tcBorders>
            <w:shd w:val="clear" w:color="auto" w:fill="FFFFFF" w:themeFill="background1"/>
            <w:vAlign w:val="center"/>
            <w:hideMark/>
          </w:tcPr>
          <w:p w14:paraId="1B644716" w14:textId="788BB2B3" w:rsidR="000737B7" w:rsidRPr="00D10E09" w:rsidRDefault="000737B7" w:rsidP="000737B7">
            <w:pPr>
              <w:spacing w:line="360" w:lineRule="auto"/>
              <w:rPr>
                <w:color w:val="000000"/>
                <w:lang w:val="en-US" w:eastAsia="es-ES"/>
                <w:rPrChange w:id="6283" w:author="Ana Magdalena Vargas Martínez" w:date="2020-09-04T09:43:00Z">
                  <w:rPr>
                    <w:color w:val="000000"/>
                    <w:lang w:eastAsia="es-ES"/>
                  </w:rPr>
                </w:rPrChange>
              </w:rPr>
            </w:pPr>
            <w:r w:rsidRPr="00D10E09">
              <w:rPr>
                <w:color w:val="000000"/>
                <w:lang w:val="en-US" w:eastAsia="es-ES"/>
                <w:rPrChange w:id="6284" w:author="Ana Magdalena Vargas Martínez" w:date="2020-09-04T09:43:00Z">
                  <w:rPr>
                    <w:color w:val="000000"/>
                    <w:lang w:eastAsia="es-ES"/>
                  </w:rPr>
                </w:rPrChange>
              </w:rPr>
              <w:t>Motivational Enhancement Therapy + Brief interventions +  Referral to local specialist alcohol services</w:t>
            </w:r>
          </w:p>
          <w:p w14:paraId="2C370F2E" w14:textId="55E04D62" w:rsidR="000737B7" w:rsidRPr="006F5BD3" w:rsidRDefault="000737B7" w:rsidP="000737B7">
            <w:pPr>
              <w:spacing w:line="360" w:lineRule="auto"/>
              <w:rPr>
                <w:color w:val="000000"/>
                <w:lang w:eastAsia="es-ES"/>
              </w:rPr>
            </w:pPr>
            <w:r w:rsidRPr="006F5BD3">
              <w:rPr>
                <w:color w:val="000000"/>
                <w:lang w:eastAsia="es-ES"/>
              </w:rPr>
              <w:t>(n=1)</w:t>
            </w:r>
          </w:p>
        </w:tc>
        <w:tc>
          <w:tcPr>
            <w:tcW w:w="5113" w:type="dxa"/>
            <w:tcBorders>
              <w:top w:val="single" w:sz="4" w:space="0" w:color="auto"/>
              <w:bottom w:val="single" w:sz="4" w:space="0" w:color="auto"/>
            </w:tcBorders>
            <w:shd w:val="clear" w:color="auto" w:fill="FFFFFF" w:themeFill="background1"/>
            <w:vAlign w:val="center"/>
            <w:hideMark/>
          </w:tcPr>
          <w:p w14:paraId="574E336C" w14:textId="03BA4B2E" w:rsidR="000737B7" w:rsidRPr="00D10E09" w:rsidRDefault="000737B7" w:rsidP="000737B7">
            <w:pPr>
              <w:spacing w:line="360" w:lineRule="auto"/>
              <w:rPr>
                <w:color w:val="000000"/>
                <w:lang w:val="en-US" w:eastAsia="es-ES"/>
                <w:rPrChange w:id="6285" w:author="Ana Magdalena Vargas Martínez" w:date="2020-09-04T09:43:00Z">
                  <w:rPr>
                    <w:color w:val="000000"/>
                    <w:lang w:eastAsia="es-ES"/>
                  </w:rPr>
                </w:rPrChange>
              </w:rPr>
            </w:pPr>
            <w:r w:rsidRPr="00D10E09">
              <w:rPr>
                <w:color w:val="000000"/>
                <w:lang w:val="en-US" w:eastAsia="es-ES"/>
                <w:rPrChange w:id="6286" w:author="Ana Magdalena Vargas Martínez" w:date="2020-09-04T09:43:00Z">
                  <w:rPr>
                    <w:color w:val="000000"/>
                    <w:lang w:eastAsia="es-ES"/>
                  </w:rPr>
                </w:rPrChange>
              </w:rPr>
              <w:t>Brief intervention + Informative leaflet</w:t>
            </w:r>
          </w:p>
          <w:p w14:paraId="6E179CA9" w14:textId="77777777" w:rsidR="000737B7" w:rsidRPr="00D10E09" w:rsidRDefault="000737B7" w:rsidP="000737B7">
            <w:pPr>
              <w:spacing w:line="360" w:lineRule="auto"/>
              <w:rPr>
                <w:color w:val="000000"/>
                <w:lang w:val="en-US" w:eastAsia="es-ES"/>
                <w:rPrChange w:id="6287" w:author="Ana Magdalena Vargas Martínez" w:date="2020-09-04T09:43:00Z">
                  <w:rPr>
                    <w:color w:val="000000"/>
                    <w:lang w:eastAsia="es-ES"/>
                  </w:rPr>
                </w:rPrChange>
              </w:rPr>
            </w:pPr>
            <w:r w:rsidRPr="00D10E09">
              <w:rPr>
                <w:color w:val="000000"/>
                <w:lang w:val="en-US" w:eastAsia="es-ES"/>
                <w:rPrChange w:id="6288" w:author="Ana Magdalena Vargas Martínez" w:date="2020-09-04T09:43:00Z">
                  <w:rPr>
                    <w:color w:val="000000"/>
                    <w:lang w:eastAsia="es-ES"/>
                  </w:rPr>
                </w:rPrChange>
              </w:rPr>
              <w:t>(n=1)</w:t>
            </w:r>
          </w:p>
        </w:tc>
        <w:tc>
          <w:tcPr>
            <w:tcW w:w="1599" w:type="dxa"/>
            <w:tcBorders>
              <w:top w:val="single" w:sz="4" w:space="0" w:color="auto"/>
              <w:left w:val="nil"/>
              <w:bottom w:val="single" w:sz="4" w:space="0" w:color="auto"/>
            </w:tcBorders>
            <w:shd w:val="clear" w:color="auto" w:fill="FFFFFF" w:themeFill="background1"/>
            <w:vAlign w:val="center"/>
            <w:hideMark/>
          </w:tcPr>
          <w:p w14:paraId="1AE1E4DA" w14:textId="07526585" w:rsidR="000737B7" w:rsidRPr="006F5BD3" w:rsidRDefault="000737B7" w:rsidP="000737B7">
            <w:pPr>
              <w:spacing w:line="360" w:lineRule="auto"/>
              <w:rPr>
                <w:color w:val="000000"/>
                <w:lang w:eastAsia="es-ES"/>
              </w:rPr>
            </w:pPr>
            <w:r w:rsidRPr="006F5BD3">
              <w:rPr>
                <w:color w:val="000000"/>
                <w:lang w:eastAsia="es-ES"/>
              </w:rPr>
              <w:t>Dominant or cost-effective</w:t>
            </w:r>
          </w:p>
        </w:tc>
        <w:tc>
          <w:tcPr>
            <w:tcW w:w="2004" w:type="dxa"/>
            <w:tcBorders>
              <w:top w:val="single" w:sz="4" w:space="0" w:color="auto"/>
              <w:left w:val="nil"/>
              <w:bottom w:val="single" w:sz="4" w:space="0" w:color="auto"/>
            </w:tcBorders>
            <w:shd w:val="clear" w:color="auto" w:fill="FFFFFF" w:themeFill="background1"/>
            <w:vAlign w:val="center"/>
          </w:tcPr>
          <w:p w14:paraId="7B9FA414" w14:textId="366A9A94" w:rsidR="000737B7" w:rsidRPr="006F5BD3" w:rsidRDefault="000737B7" w:rsidP="000737B7">
            <w:pPr>
              <w:spacing w:line="360" w:lineRule="auto"/>
              <w:rPr>
                <w:color w:val="000000"/>
                <w:lang w:eastAsia="es-ES"/>
              </w:rPr>
            </w:pPr>
            <w:r w:rsidRPr="006F5BD3">
              <w:rPr>
                <w:color w:val="000000"/>
                <w:lang w:eastAsia="es-ES"/>
              </w:rPr>
              <w:t>[</w:t>
            </w:r>
            <w:ins w:id="6289" w:author="Ana Magdalena Vargas Martínez" w:date="2020-09-04T14:44:00Z">
              <w:r>
                <w:rPr>
                  <w:color w:val="000000"/>
                  <w:lang w:eastAsia="es-ES"/>
                </w:rPr>
                <w:t>60</w:t>
              </w:r>
            </w:ins>
            <w:del w:id="6290" w:author="Ana Magdalena Vargas Martínez" w:date="2020-09-04T14:44:00Z">
              <w:r w:rsidRPr="006F5BD3" w:rsidDel="00AE411E">
                <w:rPr>
                  <w:color w:val="000000"/>
                  <w:lang w:eastAsia="es-ES"/>
                </w:rPr>
                <w:delText>31</w:delText>
              </w:r>
            </w:del>
            <w:r w:rsidRPr="006F5BD3">
              <w:rPr>
                <w:color w:val="000000"/>
                <w:lang w:eastAsia="es-ES"/>
              </w:rPr>
              <w:t>] Watson J et al.</w:t>
            </w:r>
          </w:p>
        </w:tc>
      </w:tr>
      <w:tr w:rsidR="000737B7" w:rsidRPr="006F5BD3" w14:paraId="3C0CB49C" w14:textId="36668F6C" w:rsidTr="0016205C">
        <w:trPr>
          <w:trHeight w:val="345"/>
        </w:trPr>
        <w:tc>
          <w:tcPr>
            <w:tcW w:w="5069" w:type="dxa"/>
            <w:tcBorders>
              <w:top w:val="single" w:sz="4" w:space="0" w:color="auto"/>
              <w:bottom w:val="single" w:sz="4" w:space="0" w:color="auto"/>
            </w:tcBorders>
            <w:shd w:val="clear" w:color="auto" w:fill="FFFFFF" w:themeFill="background1"/>
            <w:vAlign w:val="center"/>
            <w:hideMark/>
          </w:tcPr>
          <w:p w14:paraId="2EB49BF3" w14:textId="58EE3B73" w:rsidR="000737B7" w:rsidRPr="00D10E09" w:rsidRDefault="000737B7" w:rsidP="000737B7">
            <w:pPr>
              <w:spacing w:line="360" w:lineRule="auto"/>
              <w:rPr>
                <w:color w:val="000000"/>
                <w:lang w:val="en-US" w:eastAsia="es-ES"/>
                <w:rPrChange w:id="6291" w:author="Ana Magdalena Vargas Martínez" w:date="2020-09-04T09:43:00Z">
                  <w:rPr>
                    <w:color w:val="000000"/>
                    <w:lang w:eastAsia="es-ES"/>
                  </w:rPr>
                </w:rPrChange>
              </w:rPr>
            </w:pPr>
            <w:r w:rsidRPr="00D10E09">
              <w:rPr>
                <w:color w:val="000000"/>
                <w:lang w:val="en-US" w:eastAsia="es-ES"/>
                <w:rPrChange w:id="6292" w:author="Ana Magdalena Vargas Martínez" w:date="2020-09-04T09:43:00Z">
                  <w:rPr>
                    <w:color w:val="000000"/>
                    <w:lang w:eastAsia="es-ES"/>
                  </w:rPr>
                </w:rPrChange>
              </w:rPr>
              <w:lastRenderedPageBreak/>
              <w:t xml:space="preserve">Brief interventions + 12-Step Facilitation Therapy + Marital, Couples or Family Therapy + Group Therapy + Pharmacological interventions (not specified the type) + Relapse prevention + Physician appointments </w:t>
            </w:r>
          </w:p>
          <w:p w14:paraId="466B8152" w14:textId="541A4365" w:rsidR="000737B7" w:rsidRPr="00D10E09" w:rsidRDefault="000737B7" w:rsidP="000737B7">
            <w:pPr>
              <w:spacing w:line="360" w:lineRule="auto"/>
              <w:rPr>
                <w:color w:val="000000"/>
                <w:lang w:val="en-US" w:eastAsia="es-ES"/>
                <w:rPrChange w:id="6293" w:author="Ana Magdalena Vargas Martínez" w:date="2020-09-04T09:43:00Z">
                  <w:rPr>
                    <w:color w:val="000000"/>
                    <w:lang w:eastAsia="es-ES"/>
                  </w:rPr>
                </w:rPrChange>
              </w:rPr>
            </w:pPr>
            <w:r w:rsidRPr="00D10E09">
              <w:rPr>
                <w:color w:val="000000"/>
                <w:lang w:val="en-US" w:eastAsia="es-ES"/>
                <w:rPrChange w:id="6294" w:author="Ana Magdalena Vargas Martínez" w:date="2020-09-04T09:43:00Z">
                  <w:rPr>
                    <w:color w:val="000000"/>
                    <w:lang w:eastAsia="es-ES"/>
                  </w:rPr>
                </w:rPrChange>
              </w:rPr>
              <w:t>(four times the intensity of interventions than the control group)</w:t>
            </w:r>
          </w:p>
          <w:p w14:paraId="5A0032E0" w14:textId="61CF7418" w:rsidR="000737B7" w:rsidRPr="006F5BD3" w:rsidRDefault="000737B7" w:rsidP="000737B7">
            <w:pPr>
              <w:spacing w:line="360" w:lineRule="auto"/>
              <w:rPr>
                <w:color w:val="000000"/>
                <w:lang w:eastAsia="es-ES"/>
              </w:rPr>
            </w:pPr>
            <w:r w:rsidRPr="006F5BD3">
              <w:rPr>
                <w:color w:val="000000"/>
                <w:lang w:eastAsia="es-ES"/>
              </w:rPr>
              <w:t>(n=1)</w:t>
            </w:r>
          </w:p>
        </w:tc>
        <w:tc>
          <w:tcPr>
            <w:tcW w:w="5113" w:type="dxa"/>
            <w:tcBorders>
              <w:top w:val="single" w:sz="4" w:space="0" w:color="auto"/>
              <w:bottom w:val="single" w:sz="4" w:space="0" w:color="auto"/>
            </w:tcBorders>
            <w:shd w:val="clear" w:color="auto" w:fill="FFFFFF" w:themeFill="background1"/>
            <w:vAlign w:val="center"/>
            <w:hideMark/>
          </w:tcPr>
          <w:p w14:paraId="5911D078" w14:textId="77777777" w:rsidR="000737B7" w:rsidRPr="00D10E09" w:rsidRDefault="000737B7" w:rsidP="000737B7">
            <w:pPr>
              <w:spacing w:line="360" w:lineRule="auto"/>
              <w:rPr>
                <w:color w:val="000000"/>
                <w:lang w:val="en-US" w:eastAsia="es-ES"/>
                <w:rPrChange w:id="6295" w:author="Ana Magdalena Vargas Martínez" w:date="2020-09-04T09:43:00Z">
                  <w:rPr>
                    <w:color w:val="000000"/>
                    <w:lang w:eastAsia="es-ES"/>
                  </w:rPr>
                </w:rPrChange>
              </w:rPr>
            </w:pPr>
            <w:r w:rsidRPr="00D10E09">
              <w:rPr>
                <w:color w:val="000000"/>
                <w:lang w:val="en-US" w:eastAsia="es-ES"/>
                <w:rPrChange w:id="6296" w:author="Ana Magdalena Vargas Martínez" w:date="2020-09-04T09:43:00Z">
                  <w:rPr>
                    <w:color w:val="000000"/>
                    <w:lang w:eastAsia="es-ES"/>
                  </w:rPr>
                </w:rPrChange>
              </w:rPr>
              <w:t xml:space="preserve">Brief interventions + 12-Step Facilitation Therapy + Marital, Couples or Family Therapy + Group Therapy + Pharmacological interventions (not specified the type) + Relapse prevention + Physician appointments </w:t>
            </w:r>
          </w:p>
          <w:p w14:paraId="6CFE3668" w14:textId="1B776150" w:rsidR="000737B7" w:rsidRPr="006F5BD3" w:rsidRDefault="000737B7" w:rsidP="000737B7">
            <w:pPr>
              <w:spacing w:line="360" w:lineRule="auto"/>
              <w:rPr>
                <w:color w:val="000000"/>
                <w:lang w:eastAsia="es-ES"/>
              </w:rPr>
            </w:pPr>
            <w:r w:rsidRPr="00D10E09">
              <w:rPr>
                <w:color w:val="000000"/>
                <w:lang w:val="en-US" w:eastAsia="es-ES"/>
                <w:rPrChange w:id="6297" w:author="Ana Magdalena Vargas Martínez" w:date="2020-09-04T09:43:00Z">
                  <w:rPr>
                    <w:color w:val="000000"/>
                    <w:lang w:eastAsia="es-ES"/>
                  </w:rPr>
                </w:rPrChange>
              </w:rPr>
              <w:t xml:space="preserve"> </w:t>
            </w:r>
            <w:r w:rsidRPr="006F5BD3">
              <w:rPr>
                <w:color w:val="000000"/>
                <w:lang w:eastAsia="es-ES"/>
              </w:rPr>
              <w:t>(n=1)</w:t>
            </w:r>
          </w:p>
        </w:tc>
        <w:tc>
          <w:tcPr>
            <w:tcW w:w="1599" w:type="dxa"/>
            <w:tcBorders>
              <w:top w:val="single" w:sz="4" w:space="0" w:color="auto"/>
              <w:left w:val="nil"/>
              <w:bottom w:val="single" w:sz="4" w:space="0" w:color="auto"/>
            </w:tcBorders>
            <w:shd w:val="clear" w:color="auto" w:fill="FFFFFF" w:themeFill="background1"/>
            <w:vAlign w:val="center"/>
            <w:hideMark/>
          </w:tcPr>
          <w:p w14:paraId="6F7A25E5" w14:textId="11F872A6" w:rsidR="000737B7" w:rsidRPr="006F5BD3" w:rsidRDefault="000737B7" w:rsidP="000737B7">
            <w:pPr>
              <w:spacing w:line="360" w:lineRule="auto"/>
              <w:jc w:val="center"/>
              <w:rPr>
                <w:color w:val="000000"/>
                <w:lang w:eastAsia="es-ES"/>
              </w:rPr>
            </w:pPr>
            <w:r w:rsidRPr="006F5BD3">
              <w:rPr>
                <w:color w:val="000000"/>
                <w:lang w:eastAsia="es-ES"/>
              </w:rPr>
              <w:t>ns</w:t>
            </w:r>
          </w:p>
        </w:tc>
        <w:tc>
          <w:tcPr>
            <w:tcW w:w="2004" w:type="dxa"/>
            <w:tcBorders>
              <w:top w:val="single" w:sz="4" w:space="0" w:color="auto"/>
              <w:left w:val="nil"/>
              <w:bottom w:val="single" w:sz="4" w:space="0" w:color="auto"/>
            </w:tcBorders>
            <w:shd w:val="clear" w:color="auto" w:fill="FFFFFF" w:themeFill="background1"/>
            <w:vAlign w:val="center"/>
          </w:tcPr>
          <w:p w14:paraId="1798FB54" w14:textId="20C73076" w:rsidR="000737B7" w:rsidRPr="006F5BD3" w:rsidRDefault="000737B7" w:rsidP="000737B7">
            <w:pPr>
              <w:spacing w:line="360" w:lineRule="auto"/>
              <w:rPr>
                <w:color w:val="000000"/>
                <w:lang w:eastAsia="es-ES"/>
              </w:rPr>
            </w:pPr>
            <w:r w:rsidRPr="006F5BD3">
              <w:rPr>
                <w:color w:val="000000"/>
                <w:lang w:eastAsia="es-ES"/>
              </w:rPr>
              <w:t>[</w:t>
            </w:r>
            <w:ins w:id="6298" w:author="Ana Magdalena Vargas Martínez" w:date="2020-09-04T14:44:00Z">
              <w:r>
                <w:rPr>
                  <w:color w:val="000000"/>
                  <w:lang w:eastAsia="es-ES"/>
                </w:rPr>
                <w:t>61</w:t>
              </w:r>
            </w:ins>
            <w:del w:id="6299" w:author="Ana Magdalena Vargas Martínez" w:date="2020-09-04T14:44:00Z">
              <w:r w:rsidRPr="006F5BD3" w:rsidDel="00AE411E">
                <w:rPr>
                  <w:color w:val="000000"/>
                  <w:lang w:eastAsia="es-ES"/>
                </w:rPr>
                <w:delText>32</w:delText>
              </w:r>
            </w:del>
            <w:r w:rsidRPr="006F5BD3">
              <w:rPr>
                <w:color w:val="000000"/>
                <w:lang w:eastAsia="es-ES"/>
              </w:rPr>
              <w:t>] Weisner C et al.</w:t>
            </w:r>
          </w:p>
        </w:tc>
      </w:tr>
      <w:tr w:rsidR="000737B7" w:rsidRPr="006F5BD3" w14:paraId="1E4CA0DE" w14:textId="62EE77DE" w:rsidTr="0016205C">
        <w:trPr>
          <w:trHeight w:val="635"/>
        </w:trPr>
        <w:tc>
          <w:tcPr>
            <w:tcW w:w="5069" w:type="dxa"/>
            <w:tcBorders>
              <w:top w:val="single" w:sz="4" w:space="0" w:color="auto"/>
              <w:bottom w:val="single" w:sz="4" w:space="0" w:color="auto"/>
            </w:tcBorders>
            <w:shd w:val="clear" w:color="auto" w:fill="FFFFFF" w:themeFill="background1"/>
            <w:vAlign w:val="center"/>
            <w:hideMark/>
          </w:tcPr>
          <w:p w14:paraId="3F503CE6" w14:textId="3656AEA4" w:rsidR="000737B7" w:rsidRPr="00D10E09" w:rsidRDefault="000737B7" w:rsidP="000737B7">
            <w:pPr>
              <w:spacing w:line="360" w:lineRule="auto"/>
              <w:rPr>
                <w:color w:val="000000"/>
                <w:lang w:val="en-US" w:eastAsia="es-ES"/>
                <w:rPrChange w:id="6300" w:author="Ana Magdalena Vargas Martínez" w:date="2020-09-04T09:43:00Z">
                  <w:rPr>
                    <w:color w:val="000000"/>
                    <w:lang w:eastAsia="es-ES"/>
                  </w:rPr>
                </w:rPrChange>
              </w:rPr>
            </w:pPr>
            <w:r w:rsidRPr="00D10E09">
              <w:rPr>
                <w:color w:val="000000"/>
                <w:lang w:val="en-US" w:eastAsia="es-ES"/>
                <w:rPrChange w:id="6301" w:author="Ana Magdalena Vargas Martínez" w:date="2020-09-04T09:43:00Z">
                  <w:rPr>
                    <w:color w:val="000000"/>
                    <w:lang w:eastAsia="es-ES"/>
                  </w:rPr>
                </w:rPrChange>
              </w:rPr>
              <w:t>Brief interventions + Cognitive Behavioural Therapy + Marital, Couples or Family Therapy + Acamprosate</w:t>
            </w:r>
          </w:p>
          <w:p w14:paraId="7EF7B427" w14:textId="043D0DAA" w:rsidR="000737B7" w:rsidRPr="006F5BD3" w:rsidRDefault="000737B7" w:rsidP="000737B7">
            <w:pPr>
              <w:spacing w:line="360" w:lineRule="auto"/>
              <w:rPr>
                <w:color w:val="000000"/>
                <w:lang w:eastAsia="es-ES"/>
              </w:rPr>
            </w:pPr>
            <w:r w:rsidRPr="006F5BD3">
              <w:rPr>
                <w:color w:val="000000"/>
                <w:lang w:eastAsia="es-ES"/>
              </w:rPr>
              <w:t>(n=2)</w:t>
            </w:r>
          </w:p>
        </w:tc>
        <w:tc>
          <w:tcPr>
            <w:tcW w:w="5113" w:type="dxa"/>
            <w:tcBorders>
              <w:top w:val="single" w:sz="4" w:space="0" w:color="auto"/>
              <w:bottom w:val="single" w:sz="4" w:space="0" w:color="auto"/>
            </w:tcBorders>
            <w:shd w:val="clear" w:color="auto" w:fill="FFFFFF" w:themeFill="background1"/>
            <w:vAlign w:val="center"/>
            <w:hideMark/>
          </w:tcPr>
          <w:p w14:paraId="7FC72A75" w14:textId="7D03765B" w:rsidR="000737B7" w:rsidRPr="006F5BD3" w:rsidRDefault="000737B7" w:rsidP="000737B7">
            <w:pPr>
              <w:spacing w:line="360" w:lineRule="auto"/>
              <w:rPr>
                <w:color w:val="000000"/>
                <w:lang w:eastAsia="es-ES"/>
              </w:rPr>
            </w:pPr>
            <w:r w:rsidRPr="006F5BD3">
              <w:rPr>
                <w:color w:val="000000"/>
                <w:lang w:eastAsia="es-ES"/>
              </w:rPr>
              <w:t>No intervention</w:t>
            </w:r>
          </w:p>
          <w:p w14:paraId="16B4D918" w14:textId="77777777" w:rsidR="000737B7" w:rsidRPr="006F5BD3" w:rsidRDefault="000737B7" w:rsidP="000737B7">
            <w:pPr>
              <w:spacing w:line="360" w:lineRule="auto"/>
              <w:rPr>
                <w:color w:val="000000"/>
                <w:lang w:eastAsia="es-ES"/>
              </w:rPr>
            </w:pPr>
            <w:r w:rsidRPr="006F5BD3">
              <w:rPr>
                <w:color w:val="000000"/>
                <w:lang w:eastAsia="es-ES"/>
              </w:rPr>
              <w:t>(n=2)</w:t>
            </w:r>
          </w:p>
        </w:tc>
        <w:tc>
          <w:tcPr>
            <w:tcW w:w="1599" w:type="dxa"/>
            <w:tcBorders>
              <w:top w:val="single" w:sz="4" w:space="0" w:color="auto"/>
              <w:left w:val="nil"/>
              <w:bottom w:val="single" w:sz="4" w:space="0" w:color="auto"/>
            </w:tcBorders>
            <w:shd w:val="clear" w:color="auto" w:fill="FFFFFF" w:themeFill="background1"/>
            <w:vAlign w:val="center"/>
            <w:hideMark/>
          </w:tcPr>
          <w:p w14:paraId="32F93AAC" w14:textId="77777777" w:rsidR="000737B7" w:rsidRPr="006F5BD3" w:rsidRDefault="000737B7" w:rsidP="000737B7">
            <w:pPr>
              <w:spacing w:line="360" w:lineRule="auto"/>
              <w:rPr>
                <w:color w:val="000000"/>
                <w:lang w:eastAsia="es-ES"/>
              </w:rPr>
            </w:pPr>
            <w:r w:rsidRPr="006F5BD3">
              <w:rPr>
                <w:color w:val="000000"/>
                <w:lang w:eastAsia="es-ES"/>
              </w:rPr>
              <w:t>Cost-effective</w:t>
            </w:r>
          </w:p>
        </w:tc>
        <w:tc>
          <w:tcPr>
            <w:tcW w:w="2004" w:type="dxa"/>
            <w:tcBorders>
              <w:top w:val="single" w:sz="4" w:space="0" w:color="auto"/>
              <w:left w:val="nil"/>
              <w:bottom w:val="single" w:sz="4" w:space="0" w:color="auto"/>
            </w:tcBorders>
            <w:shd w:val="clear" w:color="auto" w:fill="FFFFFF" w:themeFill="background1"/>
            <w:vAlign w:val="center"/>
          </w:tcPr>
          <w:p w14:paraId="71795BE2" w14:textId="0E4984B9" w:rsidR="000737B7" w:rsidRPr="006F5BD3" w:rsidRDefault="000737B7" w:rsidP="000737B7">
            <w:pPr>
              <w:spacing w:line="360" w:lineRule="auto"/>
              <w:rPr>
                <w:color w:val="000000"/>
                <w:lang w:eastAsia="es-ES"/>
              </w:rPr>
            </w:pPr>
            <w:r w:rsidRPr="006F5BD3">
              <w:rPr>
                <w:color w:val="000000"/>
                <w:lang w:eastAsia="es-ES"/>
              </w:rPr>
              <w:t>[</w:t>
            </w:r>
            <w:ins w:id="6302" w:author="Ana Magdalena Vargas Martínez" w:date="2020-09-04T14:45:00Z">
              <w:r>
                <w:rPr>
                  <w:color w:val="000000"/>
                  <w:lang w:eastAsia="es-ES"/>
                </w:rPr>
                <w:t>13</w:t>
              </w:r>
            </w:ins>
            <w:del w:id="6303" w:author="Ana Magdalena Vargas Martínez" w:date="2020-09-04T14:45:00Z">
              <w:r w:rsidRPr="006F5BD3" w:rsidDel="00AE411E">
                <w:rPr>
                  <w:color w:val="000000"/>
                  <w:lang w:eastAsia="es-ES"/>
                </w:rPr>
                <w:delText>7</w:delText>
              </w:r>
            </w:del>
            <w:r w:rsidRPr="006F5BD3">
              <w:rPr>
                <w:color w:val="000000"/>
                <w:lang w:eastAsia="es-ES"/>
              </w:rPr>
              <w:t>] Corry J et al. (n=2)</w:t>
            </w:r>
          </w:p>
        </w:tc>
      </w:tr>
      <w:tr w:rsidR="000737B7" w:rsidRPr="006F5BD3" w14:paraId="2480E801" w14:textId="57C6DDF1" w:rsidTr="0016205C">
        <w:trPr>
          <w:trHeight w:val="635"/>
        </w:trPr>
        <w:tc>
          <w:tcPr>
            <w:tcW w:w="5069" w:type="dxa"/>
            <w:tcBorders>
              <w:top w:val="single" w:sz="4" w:space="0" w:color="auto"/>
              <w:bottom w:val="single" w:sz="4" w:space="0" w:color="auto"/>
            </w:tcBorders>
            <w:shd w:val="clear" w:color="auto" w:fill="FFFFFF" w:themeFill="background1"/>
            <w:vAlign w:val="center"/>
          </w:tcPr>
          <w:p w14:paraId="36F18FFA" w14:textId="08E08396" w:rsidR="000737B7" w:rsidRPr="00D10E09" w:rsidRDefault="000737B7" w:rsidP="000737B7">
            <w:pPr>
              <w:spacing w:line="360" w:lineRule="auto"/>
              <w:rPr>
                <w:color w:val="000000"/>
                <w:lang w:val="en-US" w:eastAsia="es-ES"/>
                <w:rPrChange w:id="6304" w:author="Ana Magdalena Vargas Martínez" w:date="2020-09-04T09:43:00Z">
                  <w:rPr>
                    <w:color w:val="000000"/>
                    <w:lang w:eastAsia="es-ES"/>
                  </w:rPr>
                </w:rPrChange>
              </w:rPr>
            </w:pPr>
            <w:r w:rsidRPr="00D10E09">
              <w:rPr>
                <w:color w:val="000000"/>
                <w:lang w:val="en-US" w:eastAsia="es-ES"/>
                <w:rPrChange w:id="6305" w:author="Ana Magdalena Vargas Martínez" w:date="2020-09-04T09:43:00Z">
                  <w:rPr>
                    <w:color w:val="000000"/>
                    <w:lang w:eastAsia="es-ES"/>
                  </w:rPr>
                </w:rPrChange>
              </w:rPr>
              <w:t>Self-reported contact for mental health problem + Cognitive Behavioural Therapy + Brief intervention + Acamprosate (n=2)</w:t>
            </w:r>
          </w:p>
        </w:tc>
        <w:tc>
          <w:tcPr>
            <w:tcW w:w="5113" w:type="dxa"/>
            <w:tcBorders>
              <w:top w:val="single" w:sz="4" w:space="0" w:color="auto"/>
              <w:bottom w:val="single" w:sz="4" w:space="0" w:color="auto"/>
            </w:tcBorders>
            <w:shd w:val="clear" w:color="auto" w:fill="FFFFFF" w:themeFill="background1"/>
            <w:vAlign w:val="center"/>
          </w:tcPr>
          <w:p w14:paraId="01C8E1F6" w14:textId="77777777" w:rsidR="000737B7" w:rsidRPr="006F5BD3" w:rsidRDefault="000737B7" w:rsidP="000737B7">
            <w:pPr>
              <w:spacing w:line="360" w:lineRule="auto"/>
              <w:rPr>
                <w:color w:val="000000"/>
                <w:lang w:eastAsia="es-ES"/>
              </w:rPr>
            </w:pPr>
            <w:r w:rsidRPr="006F5BD3">
              <w:rPr>
                <w:color w:val="000000"/>
                <w:lang w:eastAsia="es-ES"/>
              </w:rPr>
              <w:t xml:space="preserve">No intervention </w:t>
            </w:r>
          </w:p>
          <w:p w14:paraId="1FA91AA5" w14:textId="2824D527" w:rsidR="000737B7" w:rsidRPr="006F5BD3" w:rsidRDefault="000737B7" w:rsidP="000737B7">
            <w:pPr>
              <w:spacing w:line="360" w:lineRule="auto"/>
              <w:rPr>
                <w:color w:val="000000"/>
                <w:lang w:eastAsia="es-ES"/>
              </w:rPr>
            </w:pPr>
            <w:r w:rsidRPr="006F5BD3">
              <w:rPr>
                <w:color w:val="000000"/>
                <w:lang w:eastAsia="es-ES"/>
              </w:rPr>
              <w:t>(n=2)</w:t>
            </w:r>
          </w:p>
        </w:tc>
        <w:tc>
          <w:tcPr>
            <w:tcW w:w="1599" w:type="dxa"/>
            <w:tcBorders>
              <w:top w:val="single" w:sz="4" w:space="0" w:color="auto"/>
              <w:left w:val="nil"/>
              <w:bottom w:val="single" w:sz="4" w:space="0" w:color="auto"/>
            </w:tcBorders>
            <w:shd w:val="clear" w:color="auto" w:fill="FFFFFF" w:themeFill="background1"/>
            <w:vAlign w:val="center"/>
          </w:tcPr>
          <w:p w14:paraId="356FFE70" w14:textId="08FC642E" w:rsidR="000737B7" w:rsidRPr="006F5BD3" w:rsidRDefault="000737B7" w:rsidP="000737B7">
            <w:pPr>
              <w:spacing w:line="360" w:lineRule="auto"/>
              <w:rPr>
                <w:color w:val="000000"/>
                <w:lang w:eastAsia="es-ES"/>
              </w:rPr>
            </w:pPr>
            <w:r w:rsidRPr="006F5BD3">
              <w:rPr>
                <w:color w:val="000000"/>
                <w:lang w:eastAsia="es-ES"/>
              </w:rPr>
              <w:t>Cost-effective</w:t>
            </w:r>
          </w:p>
        </w:tc>
        <w:tc>
          <w:tcPr>
            <w:tcW w:w="2004" w:type="dxa"/>
            <w:tcBorders>
              <w:top w:val="single" w:sz="4" w:space="0" w:color="auto"/>
              <w:left w:val="nil"/>
              <w:bottom w:val="single" w:sz="4" w:space="0" w:color="auto"/>
            </w:tcBorders>
            <w:shd w:val="clear" w:color="auto" w:fill="FFFFFF" w:themeFill="background1"/>
            <w:vAlign w:val="center"/>
          </w:tcPr>
          <w:p w14:paraId="033D5586" w14:textId="74E815C6" w:rsidR="000737B7" w:rsidRPr="006F5BD3" w:rsidRDefault="000737B7" w:rsidP="000737B7">
            <w:pPr>
              <w:spacing w:line="360" w:lineRule="auto"/>
              <w:rPr>
                <w:color w:val="000000"/>
                <w:lang w:eastAsia="es-ES"/>
              </w:rPr>
            </w:pPr>
            <w:r w:rsidRPr="006F5BD3">
              <w:rPr>
                <w:color w:val="000000"/>
                <w:lang w:eastAsia="es-ES"/>
              </w:rPr>
              <w:t>[</w:t>
            </w:r>
            <w:ins w:id="6306" w:author="Ana Magdalena Vargas Martínez" w:date="2020-09-04T14:45:00Z">
              <w:r>
                <w:rPr>
                  <w:color w:val="000000"/>
                  <w:lang w:eastAsia="es-ES"/>
                </w:rPr>
                <w:t>13</w:t>
              </w:r>
            </w:ins>
            <w:del w:id="6307" w:author="Ana Magdalena Vargas Martínez" w:date="2020-09-04T14:45:00Z">
              <w:r w:rsidRPr="006F5BD3" w:rsidDel="00AE411E">
                <w:rPr>
                  <w:color w:val="000000"/>
                  <w:lang w:eastAsia="es-ES"/>
                </w:rPr>
                <w:delText>7</w:delText>
              </w:r>
            </w:del>
            <w:r w:rsidRPr="006F5BD3">
              <w:rPr>
                <w:color w:val="000000"/>
                <w:lang w:eastAsia="es-ES"/>
              </w:rPr>
              <w:t>] Corry J et al. (n=2)</w:t>
            </w:r>
          </w:p>
        </w:tc>
      </w:tr>
      <w:tr w:rsidR="000737B7" w:rsidRPr="006F5BD3" w14:paraId="6E9355F2" w14:textId="6306A987" w:rsidTr="0016205C">
        <w:trPr>
          <w:trHeight w:val="625"/>
        </w:trPr>
        <w:tc>
          <w:tcPr>
            <w:tcW w:w="5069" w:type="dxa"/>
            <w:tcBorders>
              <w:top w:val="single" w:sz="4" w:space="0" w:color="auto"/>
              <w:bottom w:val="single" w:sz="4" w:space="0" w:color="auto"/>
            </w:tcBorders>
            <w:shd w:val="clear" w:color="auto" w:fill="FFFFFF" w:themeFill="background1"/>
            <w:vAlign w:val="center"/>
            <w:hideMark/>
          </w:tcPr>
          <w:p w14:paraId="4F35CD7A" w14:textId="1E713459" w:rsidR="000737B7" w:rsidRPr="006F5BD3" w:rsidRDefault="000737B7" w:rsidP="000737B7">
            <w:pPr>
              <w:spacing w:line="360" w:lineRule="auto"/>
              <w:rPr>
                <w:color w:val="000000"/>
                <w:lang w:eastAsia="es-ES"/>
              </w:rPr>
            </w:pPr>
            <w:r w:rsidRPr="006F5BD3">
              <w:rPr>
                <w:color w:val="000000"/>
                <w:lang w:eastAsia="es-ES"/>
              </w:rPr>
              <w:t>Acamprosate  + Brief intervention</w:t>
            </w:r>
          </w:p>
          <w:p w14:paraId="268A0CD2" w14:textId="70D467C3" w:rsidR="000737B7" w:rsidRPr="006F5BD3" w:rsidRDefault="000737B7" w:rsidP="000737B7">
            <w:pPr>
              <w:spacing w:line="360" w:lineRule="auto"/>
              <w:rPr>
                <w:color w:val="000000"/>
                <w:lang w:eastAsia="es-ES"/>
              </w:rPr>
            </w:pPr>
            <w:r w:rsidRPr="006F5BD3">
              <w:rPr>
                <w:color w:val="000000"/>
                <w:lang w:eastAsia="es-ES"/>
              </w:rPr>
              <w:t>(n=1)</w:t>
            </w:r>
          </w:p>
        </w:tc>
        <w:tc>
          <w:tcPr>
            <w:tcW w:w="5113" w:type="dxa"/>
            <w:tcBorders>
              <w:top w:val="single" w:sz="4" w:space="0" w:color="auto"/>
              <w:bottom w:val="single" w:sz="4" w:space="0" w:color="auto"/>
            </w:tcBorders>
            <w:shd w:val="clear" w:color="auto" w:fill="FFFFFF" w:themeFill="background1"/>
            <w:vAlign w:val="center"/>
            <w:hideMark/>
          </w:tcPr>
          <w:p w14:paraId="191AA0B8" w14:textId="1BC35BC1" w:rsidR="000737B7" w:rsidRPr="006F5BD3" w:rsidRDefault="000737B7" w:rsidP="000737B7">
            <w:pPr>
              <w:spacing w:line="360" w:lineRule="auto"/>
              <w:rPr>
                <w:color w:val="000000"/>
                <w:lang w:eastAsia="es-ES"/>
              </w:rPr>
            </w:pPr>
            <w:r w:rsidRPr="006F5BD3">
              <w:rPr>
                <w:color w:val="000000"/>
                <w:lang w:eastAsia="es-ES"/>
              </w:rPr>
              <w:t>Brief intervention</w:t>
            </w:r>
          </w:p>
          <w:p w14:paraId="2D9470D0" w14:textId="77777777" w:rsidR="000737B7" w:rsidRPr="006F5BD3" w:rsidRDefault="000737B7" w:rsidP="000737B7">
            <w:pPr>
              <w:spacing w:line="360" w:lineRule="auto"/>
              <w:rPr>
                <w:color w:val="000000"/>
                <w:lang w:eastAsia="es-ES"/>
              </w:rPr>
            </w:pPr>
            <w:r w:rsidRPr="006F5BD3">
              <w:rPr>
                <w:color w:val="000000"/>
                <w:lang w:eastAsia="es-ES"/>
              </w:rPr>
              <w:t>(n=1)</w:t>
            </w:r>
          </w:p>
        </w:tc>
        <w:tc>
          <w:tcPr>
            <w:tcW w:w="1599" w:type="dxa"/>
            <w:tcBorders>
              <w:top w:val="single" w:sz="4" w:space="0" w:color="auto"/>
              <w:left w:val="nil"/>
              <w:bottom w:val="single" w:sz="4" w:space="0" w:color="auto"/>
            </w:tcBorders>
            <w:shd w:val="clear" w:color="auto" w:fill="FFFFFF" w:themeFill="background1"/>
            <w:vAlign w:val="center"/>
            <w:hideMark/>
          </w:tcPr>
          <w:p w14:paraId="32B8975B" w14:textId="77777777" w:rsidR="000737B7" w:rsidRPr="006F5BD3" w:rsidRDefault="000737B7" w:rsidP="000737B7">
            <w:pPr>
              <w:spacing w:line="360" w:lineRule="auto"/>
              <w:rPr>
                <w:color w:val="000000"/>
                <w:lang w:eastAsia="es-ES"/>
              </w:rPr>
            </w:pPr>
            <w:r w:rsidRPr="006F5BD3">
              <w:rPr>
                <w:color w:val="000000"/>
                <w:lang w:eastAsia="es-ES"/>
              </w:rPr>
              <w:t>Dominant</w:t>
            </w:r>
          </w:p>
        </w:tc>
        <w:tc>
          <w:tcPr>
            <w:tcW w:w="2004" w:type="dxa"/>
            <w:tcBorders>
              <w:top w:val="single" w:sz="4" w:space="0" w:color="auto"/>
              <w:left w:val="nil"/>
              <w:bottom w:val="single" w:sz="4" w:space="0" w:color="auto"/>
            </w:tcBorders>
            <w:shd w:val="clear" w:color="auto" w:fill="FFFFFF" w:themeFill="background1"/>
            <w:vAlign w:val="center"/>
          </w:tcPr>
          <w:p w14:paraId="11A29490" w14:textId="148EC761" w:rsidR="000737B7" w:rsidRPr="006F5BD3" w:rsidRDefault="000737B7" w:rsidP="000737B7">
            <w:pPr>
              <w:spacing w:line="360" w:lineRule="auto"/>
              <w:rPr>
                <w:color w:val="000000"/>
                <w:lang w:eastAsia="es-ES"/>
              </w:rPr>
            </w:pPr>
            <w:r w:rsidRPr="006F5BD3">
              <w:rPr>
                <w:color w:val="000000"/>
                <w:lang w:eastAsia="es-ES"/>
              </w:rPr>
              <w:t>[</w:t>
            </w:r>
            <w:ins w:id="6308" w:author="Ana Magdalena Vargas Martínez" w:date="2020-09-04T14:45:00Z">
              <w:r>
                <w:rPr>
                  <w:color w:val="000000"/>
                  <w:lang w:eastAsia="es-ES"/>
                </w:rPr>
                <w:t>45</w:t>
              </w:r>
            </w:ins>
            <w:del w:id="6309" w:author="Ana Magdalena Vargas Martínez" w:date="2020-09-04T14:45:00Z">
              <w:r w:rsidRPr="006F5BD3" w:rsidDel="00AE411E">
                <w:rPr>
                  <w:color w:val="000000"/>
                  <w:lang w:eastAsia="es-ES"/>
                </w:rPr>
                <w:delText>20</w:delText>
              </w:r>
            </w:del>
            <w:r w:rsidRPr="006F5BD3">
              <w:rPr>
                <w:color w:val="000000"/>
                <w:lang w:eastAsia="es-ES"/>
              </w:rPr>
              <w:t>] Palmer AJ et al.</w:t>
            </w:r>
          </w:p>
        </w:tc>
      </w:tr>
      <w:tr w:rsidR="000737B7" w:rsidRPr="006F5BD3" w14:paraId="562D3B2F" w14:textId="252A0DBD" w:rsidTr="0016205C">
        <w:trPr>
          <w:trHeight w:val="633"/>
        </w:trPr>
        <w:tc>
          <w:tcPr>
            <w:tcW w:w="5069" w:type="dxa"/>
            <w:tcBorders>
              <w:top w:val="single" w:sz="4" w:space="0" w:color="auto"/>
              <w:bottom w:val="single" w:sz="4" w:space="0" w:color="auto"/>
            </w:tcBorders>
            <w:shd w:val="clear" w:color="auto" w:fill="FFFFFF" w:themeFill="background1"/>
            <w:vAlign w:val="center"/>
            <w:hideMark/>
          </w:tcPr>
          <w:p w14:paraId="13385A71" w14:textId="5836730F" w:rsidR="000737B7" w:rsidRPr="00D10E09" w:rsidRDefault="000737B7" w:rsidP="000737B7">
            <w:pPr>
              <w:spacing w:line="360" w:lineRule="auto"/>
              <w:rPr>
                <w:color w:val="000000"/>
                <w:lang w:val="en-US" w:eastAsia="es-ES"/>
                <w:rPrChange w:id="6310" w:author="Ana Magdalena Vargas Martínez" w:date="2020-09-04T09:44:00Z">
                  <w:rPr>
                    <w:color w:val="000000"/>
                    <w:lang w:eastAsia="es-ES"/>
                  </w:rPr>
                </w:rPrChange>
              </w:rPr>
            </w:pPr>
            <w:r w:rsidRPr="00D10E09">
              <w:rPr>
                <w:color w:val="000000"/>
                <w:lang w:val="en-US" w:eastAsia="es-ES"/>
                <w:rPrChange w:id="6311" w:author="Ana Magdalena Vargas Martínez" w:date="2020-09-04T09:44:00Z">
                  <w:rPr>
                    <w:color w:val="000000"/>
                    <w:lang w:eastAsia="es-ES"/>
                  </w:rPr>
                </w:rPrChange>
              </w:rPr>
              <w:t>Brief intervention (weekly therapy) + Opioid or opiate antagonists</w:t>
            </w:r>
          </w:p>
          <w:p w14:paraId="008B7DD3" w14:textId="73F26515" w:rsidR="000737B7" w:rsidRPr="006F5BD3" w:rsidRDefault="000737B7" w:rsidP="000737B7">
            <w:pPr>
              <w:spacing w:line="360" w:lineRule="auto"/>
              <w:rPr>
                <w:color w:val="000000"/>
                <w:lang w:eastAsia="es-ES"/>
              </w:rPr>
            </w:pPr>
            <w:r w:rsidRPr="006F5BD3">
              <w:rPr>
                <w:color w:val="000000"/>
                <w:lang w:eastAsia="es-ES"/>
              </w:rPr>
              <w:t>(n=1)</w:t>
            </w:r>
          </w:p>
        </w:tc>
        <w:tc>
          <w:tcPr>
            <w:tcW w:w="5113" w:type="dxa"/>
            <w:tcBorders>
              <w:top w:val="single" w:sz="4" w:space="0" w:color="auto"/>
              <w:bottom w:val="single" w:sz="4" w:space="0" w:color="auto"/>
            </w:tcBorders>
            <w:shd w:val="clear" w:color="auto" w:fill="FFFFFF" w:themeFill="background1"/>
            <w:vAlign w:val="center"/>
          </w:tcPr>
          <w:p w14:paraId="351CD423" w14:textId="732D636B" w:rsidR="000737B7" w:rsidRPr="006F5BD3" w:rsidRDefault="000737B7" w:rsidP="000737B7">
            <w:pPr>
              <w:spacing w:line="360" w:lineRule="auto"/>
              <w:rPr>
                <w:color w:val="000000"/>
                <w:lang w:eastAsia="es-ES"/>
              </w:rPr>
            </w:pPr>
            <w:r w:rsidRPr="006F5BD3">
              <w:rPr>
                <w:color w:val="000000"/>
                <w:lang w:eastAsia="es-ES"/>
              </w:rPr>
              <w:t>Brief intervention + Placebo</w:t>
            </w:r>
          </w:p>
          <w:p w14:paraId="22040531" w14:textId="2E02FFC8" w:rsidR="000737B7" w:rsidRPr="006F5BD3" w:rsidRDefault="000737B7" w:rsidP="000737B7">
            <w:pPr>
              <w:spacing w:line="360" w:lineRule="auto"/>
              <w:rPr>
                <w:color w:val="000000"/>
                <w:lang w:eastAsia="es-ES"/>
              </w:rPr>
            </w:pPr>
            <w:r w:rsidRPr="006F5BD3">
              <w:rPr>
                <w:color w:val="000000"/>
                <w:lang w:eastAsia="es-ES"/>
              </w:rPr>
              <w:t>(n=1)</w:t>
            </w:r>
          </w:p>
        </w:tc>
        <w:tc>
          <w:tcPr>
            <w:tcW w:w="1599" w:type="dxa"/>
            <w:tcBorders>
              <w:top w:val="single" w:sz="4" w:space="0" w:color="auto"/>
              <w:left w:val="nil"/>
              <w:bottom w:val="single" w:sz="4" w:space="0" w:color="auto"/>
            </w:tcBorders>
            <w:shd w:val="clear" w:color="auto" w:fill="FFFFFF" w:themeFill="background1"/>
            <w:vAlign w:val="center"/>
            <w:hideMark/>
          </w:tcPr>
          <w:p w14:paraId="0F47F275" w14:textId="281213D5" w:rsidR="000737B7" w:rsidRPr="006F5BD3" w:rsidRDefault="000737B7" w:rsidP="000737B7">
            <w:pPr>
              <w:spacing w:line="360" w:lineRule="auto"/>
              <w:jc w:val="center"/>
              <w:rPr>
                <w:color w:val="000000"/>
                <w:lang w:eastAsia="es-ES"/>
              </w:rPr>
            </w:pPr>
            <w:r w:rsidRPr="006F5BD3">
              <w:rPr>
                <w:color w:val="000000"/>
                <w:lang w:eastAsia="es-ES"/>
              </w:rPr>
              <w:t>ns</w:t>
            </w:r>
          </w:p>
        </w:tc>
        <w:tc>
          <w:tcPr>
            <w:tcW w:w="2004" w:type="dxa"/>
            <w:tcBorders>
              <w:top w:val="single" w:sz="4" w:space="0" w:color="auto"/>
              <w:left w:val="nil"/>
              <w:bottom w:val="single" w:sz="4" w:space="0" w:color="auto"/>
            </w:tcBorders>
            <w:shd w:val="clear" w:color="auto" w:fill="FFFFFF" w:themeFill="background1"/>
            <w:vAlign w:val="center"/>
          </w:tcPr>
          <w:p w14:paraId="595DD2B1" w14:textId="0E268517" w:rsidR="000737B7" w:rsidRPr="006F5BD3" w:rsidRDefault="000737B7" w:rsidP="000737B7">
            <w:pPr>
              <w:spacing w:line="360" w:lineRule="auto"/>
              <w:rPr>
                <w:color w:val="000000"/>
                <w:lang w:eastAsia="es-ES"/>
              </w:rPr>
            </w:pPr>
            <w:r w:rsidRPr="006F5BD3">
              <w:rPr>
                <w:color w:val="000000"/>
                <w:lang w:eastAsia="es-ES"/>
              </w:rPr>
              <w:t>[</w:t>
            </w:r>
            <w:ins w:id="6312" w:author="Ana Magdalena Vargas Martínez" w:date="2020-09-04T13:56:00Z">
              <w:r>
                <w:rPr>
                  <w:color w:val="000000"/>
                  <w:lang w:eastAsia="es-ES"/>
                </w:rPr>
                <w:t>3</w:t>
              </w:r>
            </w:ins>
            <w:del w:id="6313" w:author="Ana Magdalena Vargas Martínez" w:date="2020-09-04T13:56:00Z">
              <w:r w:rsidRPr="006F5BD3" w:rsidDel="00E95571">
                <w:rPr>
                  <w:color w:val="000000"/>
                  <w:lang w:eastAsia="es-ES"/>
                </w:rPr>
                <w:delText>1</w:delText>
              </w:r>
            </w:del>
            <w:r w:rsidRPr="006F5BD3">
              <w:rPr>
                <w:color w:val="000000"/>
                <w:lang w:eastAsia="es-ES"/>
              </w:rPr>
              <w:t>8] Mortimer D, Segal L</w:t>
            </w:r>
          </w:p>
        </w:tc>
      </w:tr>
      <w:tr w:rsidR="000737B7" w:rsidRPr="006F5BD3" w14:paraId="0B8C408A" w14:textId="77777777" w:rsidTr="0016205C">
        <w:trPr>
          <w:trHeight w:val="633"/>
          <w:ins w:id="6314" w:author="Ana Magdalena Vargas Martínez" w:date="2020-09-08T18:08:00Z"/>
        </w:trPr>
        <w:tc>
          <w:tcPr>
            <w:tcW w:w="5069" w:type="dxa"/>
            <w:tcBorders>
              <w:top w:val="single" w:sz="4" w:space="0" w:color="auto"/>
              <w:bottom w:val="single" w:sz="4" w:space="0" w:color="auto"/>
            </w:tcBorders>
            <w:shd w:val="clear" w:color="auto" w:fill="FFFFFF" w:themeFill="background1"/>
            <w:vAlign w:val="center"/>
          </w:tcPr>
          <w:p w14:paraId="54113A38" w14:textId="5CBC1533" w:rsidR="000737B7" w:rsidRPr="000737B7" w:rsidRDefault="000737B7" w:rsidP="000737B7">
            <w:pPr>
              <w:spacing w:line="360" w:lineRule="auto"/>
              <w:rPr>
                <w:ins w:id="6315" w:author="Ana Magdalena Vargas Martínez" w:date="2020-09-08T18:08:00Z"/>
                <w:color w:val="000000"/>
                <w:lang w:val="en-US" w:eastAsia="es-ES"/>
              </w:rPr>
            </w:pPr>
            <w:ins w:id="6316" w:author="Ana Magdalena Vargas Martínez" w:date="2020-09-08T18:08:00Z">
              <w:r w:rsidRPr="001A3A98">
                <w:rPr>
                  <w:color w:val="000000"/>
                  <w:lang w:val="en-US" w:eastAsia="es-ES"/>
                </w:rPr>
                <w:t xml:space="preserve">Screening + Brief Intervention (BI) </w:t>
              </w:r>
              <w:r>
                <w:rPr>
                  <w:color w:val="000000"/>
                  <w:lang w:val="en-US" w:eastAsia="es-ES"/>
                </w:rPr>
                <w:t xml:space="preserve">by a GP </w:t>
              </w:r>
              <w:r w:rsidRPr="001A3A98">
                <w:rPr>
                  <w:color w:val="000000"/>
                  <w:lang w:val="en-US" w:eastAsia="es-ES"/>
                </w:rPr>
                <w:t>(n=</w:t>
              </w:r>
              <w:r>
                <w:rPr>
                  <w:color w:val="000000"/>
                  <w:lang w:val="en-US" w:eastAsia="es-ES"/>
                </w:rPr>
                <w:t>11</w:t>
              </w:r>
              <w:r w:rsidRPr="001A3A98">
                <w:rPr>
                  <w:color w:val="000000"/>
                  <w:lang w:val="en-US" w:eastAsia="es-ES"/>
                </w:rPr>
                <w:t>)</w:t>
              </w:r>
            </w:ins>
          </w:p>
        </w:tc>
        <w:tc>
          <w:tcPr>
            <w:tcW w:w="5113" w:type="dxa"/>
            <w:tcBorders>
              <w:top w:val="single" w:sz="4" w:space="0" w:color="auto"/>
              <w:bottom w:val="single" w:sz="4" w:space="0" w:color="auto"/>
            </w:tcBorders>
            <w:shd w:val="clear" w:color="auto" w:fill="FFFFFF" w:themeFill="background1"/>
            <w:vAlign w:val="center"/>
          </w:tcPr>
          <w:p w14:paraId="33F3665D" w14:textId="3686286F" w:rsidR="000737B7" w:rsidRPr="006F5BD3" w:rsidRDefault="000737B7" w:rsidP="000737B7">
            <w:pPr>
              <w:spacing w:line="360" w:lineRule="auto"/>
              <w:rPr>
                <w:ins w:id="6317" w:author="Ana Magdalena Vargas Martínez" w:date="2020-09-08T18:08:00Z"/>
                <w:color w:val="000000"/>
                <w:lang w:eastAsia="es-ES"/>
              </w:rPr>
            </w:pPr>
            <w:ins w:id="6318" w:author="Ana Magdalena Vargas Martínez" w:date="2020-09-08T18:08:00Z">
              <w:r>
                <w:rPr>
                  <w:color w:val="000000"/>
                  <w:lang w:eastAsia="es-ES"/>
                </w:rPr>
                <w:t>Screening alone (n=11)</w:t>
              </w:r>
            </w:ins>
          </w:p>
        </w:tc>
        <w:tc>
          <w:tcPr>
            <w:tcW w:w="1599" w:type="dxa"/>
            <w:tcBorders>
              <w:top w:val="single" w:sz="4" w:space="0" w:color="auto"/>
              <w:left w:val="nil"/>
              <w:bottom w:val="single" w:sz="4" w:space="0" w:color="auto"/>
            </w:tcBorders>
            <w:shd w:val="clear" w:color="auto" w:fill="FFFFFF" w:themeFill="background1"/>
            <w:vAlign w:val="center"/>
          </w:tcPr>
          <w:p w14:paraId="1BAAC678" w14:textId="53C9FB2C" w:rsidR="000737B7" w:rsidRPr="006F5BD3" w:rsidRDefault="000737B7" w:rsidP="000737B7">
            <w:pPr>
              <w:spacing w:line="360" w:lineRule="auto"/>
              <w:jc w:val="center"/>
              <w:rPr>
                <w:ins w:id="6319" w:author="Ana Magdalena Vargas Martínez" w:date="2020-09-08T18:08:00Z"/>
                <w:color w:val="000000"/>
                <w:lang w:eastAsia="es-ES"/>
              </w:rPr>
            </w:pPr>
            <w:ins w:id="6320" w:author="Ana Magdalena Vargas Martínez" w:date="2020-09-08T18:08:00Z">
              <w:r>
                <w:rPr>
                  <w:color w:val="000000"/>
                  <w:lang w:eastAsia="es-ES"/>
                </w:rPr>
                <w:t>Cost-effective</w:t>
              </w:r>
            </w:ins>
          </w:p>
        </w:tc>
        <w:tc>
          <w:tcPr>
            <w:tcW w:w="2004" w:type="dxa"/>
            <w:tcBorders>
              <w:top w:val="single" w:sz="4" w:space="0" w:color="auto"/>
              <w:left w:val="nil"/>
              <w:bottom w:val="single" w:sz="4" w:space="0" w:color="auto"/>
            </w:tcBorders>
            <w:shd w:val="clear" w:color="auto" w:fill="FFFFFF" w:themeFill="background1"/>
            <w:vAlign w:val="center"/>
          </w:tcPr>
          <w:p w14:paraId="018CA46B" w14:textId="06B5A074" w:rsidR="000737B7" w:rsidRPr="006F5BD3" w:rsidRDefault="000737B7" w:rsidP="000737B7">
            <w:pPr>
              <w:spacing w:line="360" w:lineRule="auto"/>
              <w:rPr>
                <w:ins w:id="6321" w:author="Ana Magdalena Vargas Martínez" w:date="2020-09-08T18:08:00Z"/>
                <w:color w:val="000000"/>
                <w:lang w:eastAsia="es-ES"/>
              </w:rPr>
            </w:pPr>
            <w:ins w:id="6322" w:author="Ana Magdalena Vargas Martínez" w:date="2020-09-08T18:08:00Z">
              <w:r>
                <w:rPr>
                  <w:color w:val="000000"/>
                  <w:lang w:eastAsia="es-ES"/>
                </w:rPr>
                <w:t>[42] Navarro HJ et al.</w:t>
              </w:r>
            </w:ins>
          </w:p>
        </w:tc>
      </w:tr>
      <w:tr w:rsidR="000737B7" w:rsidRPr="006F5BD3" w14:paraId="62F0CC29" w14:textId="77777777" w:rsidTr="0016205C">
        <w:trPr>
          <w:trHeight w:val="633"/>
          <w:ins w:id="6323" w:author="Ana Magdalena Vargas Martínez" w:date="2020-09-03T13:15:00Z"/>
        </w:trPr>
        <w:tc>
          <w:tcPr>
            <w:tcW w:w="5069" w:type="dxa"/>
            <w:tcBorders>
              <w:top w:val="single" w:sz="4" w:space="0" w:color="auto"/>
              <w:bottom w:val="single" w:sz="4" w:space="0" w:color="auto"/>
            </w:tcBorders>
            <w:shd w:val="clear" w:color="auto" w:fill="FFFFFF" w:themeFill="background1"/>
            <w:vAlign w:val="center"/>
          </w:tcPr>
          <w:p w14:paraId="12AA0FBD" w14:textId="5D25393D" w:rsidR="000737B7" w:rsidRPr="00D10E09" w:rsidRDefault="000737B7" w:rsidP="000737B7">
            <w:pPr>
              <w:spacing w:line="360" w:lineRule="auto"/>
              <w:rPr>
                <w:ins w:id="6324" w:author="Ana Magdalena Vargas Martínez" w:date="2020-09-03T13:15:00Z"/>
                <w:color w:val="000000"/>
                <w:lang w:val="en-US" w:eastAsia="es-ES"/>
                <w:rPrChange w:id="6325" w:author="Ana Magdalena Vargas Martínez" w:date="2020-09-04T09:44:00Z">
                  <w:rPr>
                    <w:ins w:id="6326" w:author="Ana Magdalena Vargas Martínez" w:date="2020-09-03T13:15:00Z"/>
                    <w:color w:val="000000"/>
                    <w:lang w:eastAsia="es-ES"/>
                  </w:rPr>
                </w:rPrChange>
              </w:rPr>
            </w:pPr>
            <w:ins w:id="6327" w:author="Ana Magdalena Vargas Martínez" w:date="2020-09-03T13:15:00Z">
              <w:r w:rsidRPr="00D10E09">
                <w:rPr>
                  <w:color w:val="000000"/>
                  <w:lang w:val="en-US" w:eastAsia="es-ES"/>
                  <w:rPrChange w:id="6328" w:author="Ana Magdalena Vargas Martínez" w:date="2020-09-04T09:44:00Z">
                    <w:rPr>
                      <w:color w:val="000000"/>
                      <w:lang w:eastAsia="es-ES"/>
                    </w:rPr>
                  </w:rPrChange>
                </w:rPr>
                <w:lastRenderedPageBreak/>
                <w:t>Brief intervention</w:t>
              </w:r>
            </w:ins>
            <w:ins w:id="6329" w:author="Ana Magdalena Vargas Martínez" w:date="2020-09-03T13:16:00Z">
              <w:r w:rsidRPr="00D10E09">
                <w:rPr>
                  <w:color w:val="000000"/>
                  <w:lang w:val="en-US" w:eastAsia="es-ES"/>
                  <w:rPrChange w:id="6330" w:author="Ana Magdalena Vargas Martínez" w:date="2020-09-04T09:44:00Z">
                    <w:rPr>
                      <w:color w:val="000000"/>
                      <w:lang w:eastAsia="es-ES"/>
                    </w:rPr>
                  </w:rPrChange>
                </w:rPr>
                <w:t xml:space="preserve"> for alcohol problems (n=1)</w:t>
              </w:r>
            </w:ins>
          </w:p>
        </w:tc>
        <w:tc>
          <w:tcPr>
            <w:tcW w:w="5113" w:type="dxa"/>
            <w:tcBorders>
              <w:top w:val="single" w:sz="4" w:space="0" w:color="auto"/>
              <w:bottom w:val="single" w:sz="4" w:space="0" w:color="auto"/>
            </w:tcBorders>
            <w:shd w:val="clear" w:color="auto" w:fill="FFFFFF" w:themeFill="background1"/>
            <w:vAlign w:val="center"/>
          </w:tcPr>
          <w:p w14:paraId="212A8EDE" w14:textId="097CDB5B" w:rsidR="000737B7" w:rsidRPr="006F5BD3" w:rsidRDefault="000737B7" w:rsidP="000737B7">
            <w:pPr>
              <w:spacing w:line="360" w:lineRule="auto"/>
              <w:rPr>
                <w:ins w:id="6331" w:author="Ana Magdalena Vargas Martínez" w:date="2020-09-03T13:15:00Z"/>
                <w:color w:val="000000"/>
                <w:lang w:eastAsia="es-ES"/>
              </w:rPr>
            </w:pPr>
            <w:ins w:id="6332" w:author="Ana Magdalena Vargas Martínez" w:date="2020-09-03T13:16:00Z">
              <w:r>
                <w:rPr>
                  <w:color w:val="000000"/>
                  <w:lang w:eastAsia="es-ES"/>
                </w:rPr>
                <w:t>Usual practice (n=1)</w:t>
              </w:r>
            </w:ins>
          </w:p>
        </w:tc>
        <w:tc>
          <w:tcPr>
            <w:tcW w:w="1599" w:type="dxa"/>
            <w:tcBorders>
              <w:top w:val="single" w:sz="4" w:space="0" w:color="auto"/>
              <w:left w:val="nil"/>
              <w:bottom w:val="single" w:sz="4" w:space="0" w:color="auto"/>
            </w:tcBorders>
            <w:shd w:val="clear" w:color="auto" w:fill="FFFFFF" w:themeFill="background1"/>
            <w:vAlign w:val="center"/>
          </w:tcPr>
          <w:p w14:paraId="78B79FE1" w14:textId="58A1876D" w:rsidR="000737B7" w:rsidRPr="006F5BD3" w:rsidRDefault="000737B7" w:rsidP="000737B7">
            <w:pPr>
              <w:spacing w:line="360" w:lineRule="auto"/>
              <w:jc w:val="center"/>
              <w:rPr>
                <w:ins w:id="6333" w:author="Ana Magdalena Vargas Martínez" w:date="2020-09-03T13:15:00Z"/>
                <w:color w:val="000000"/>
                <w:lang w:eastAsia="es-ES"/>
              </w:rPr>
            </w:pPr>
            <w:ins w:id="6334" w:author="Ana Magdalena Vargas Martínez" w:date="2020-09-03T13:17:00Z">
              <w:r>
                <w:rPr>
                  <w:color w:val="000000"/>
                  <w:lang w:eastAsia="es-ES"/>
                </w:rPr>
                <w:t>Cost-effective</w:t>
              </w:r>
            </w:ins>
          </w:p>
        </w:tc>
        <w:tc>
          <w:tcPr>
            <w:tcW w:w="2004" w:type="dxa"/>
            <w:tcBorders>
              <w:top w:val="single" w:sz="4" w:space="0" w:color="auto"/>
              <w:left w:val="nil"/>
              <w:bottom w:val="single" w:sz="4" w:space="0" w:color="auto"/>
            </w:tcBorders>
            <w:shd w:val="clear" w:color="auto" w:fill="FFFFFF" w:themeFill="background1"/>
            <w:vAlign w:val="center"/>
          </w:tcPr>
          <w:p w14:paraId="377D74A6" w14:textId="5736C932" w:rsidR="000737B7" w:rsidRPr="006F5BD3" w:rsidRDefault="000737B7" w:rsidP="000737B7">
            <w:pPr>
              <w:spacing w:line="360" w:lineRule="auto"/>
              <w:rPr>
                <w:ins w:id="6335" w:author="Ana Magdalena Vargas Martínez" w:date="2020-09-03T13:15:00Z"/>
                <w:color w:val="000000"/>
                <w:lang w:eastAsia="es-ES"/>
              </w:rPr>
            </w:pPr>
            <w:ins w:id="6336" w:author="Ana Magdalena Vargas Martínez" w:date="2020-09-03T13:16:00Z">
              <w:r>
                <w:rPr>
                  <w:color w:val="000000"/>
                  <w:lang w:eastAsia="es-ES"/>
                </w:rPr>
                <w:t>[</w:t>
              </w:r>
            </w:ins>
            <w:ins w:id="6337" w:author="Ana Magdalena Vargas Martínez" w:date="2020-09-03T13:18:00Z">
              <w:r>
                <w:rPr>
                  <w:color w:val="000000"/>
                  <w:lang w:eastAsia="es-ES"/>
                </w:rPr>
                <w:t>2</w:t>
              </w:r>
            </w:ins>
            <w:ins w:id="6338" w:author="Ana Magdalena Vargas Martínez" w:date="2020-09-04T14:45:00Z">
              <w:r>
                <w:rPr>
                  <w:color w:val="000000"/>
                  <w:lang w:eastAsia="es-ES"/>
                </w:rPr>
                <w:t>3</w:t>
              </w:r>
            </w:ins>
            <w:ins w:id="6339" w:author="Ana Magdalena Vargas Martínez" w:date="2020-09-03T13:16:00Z">
              <w:r>
                <w:rPr>
                  <w:color w:val="000000"/>
                  <w:lang w:eastAsia="es-ES"/>
                </w:rPr>
                <w:t>] Giles EL et al.</w:t>
              </w:r>
            </w:ins>
          </w:p>
        </w:tc>
      </w:tr>
      <w:tr w:rsidR="000737B7" w:rsidRPr="006F5BD3" w14:paraId="1F242481" w14:textId="7F68B1A1" w:rsidTr="0016205C">
        <w:trPr>
          <w:trHeight w:val="432"/>
        </w:trPr>
        <w:tc>
          <w:tcPr>
            <w:tcW w:w="13785" w:type="dxa"/>
            <w:gridSpan w:val="4"/>
            <w:tcBorders>
              <w:top w:val="single" w:sz="4" w:space="0" w:color="auto"/>
              <w:bottom w:val="single" w:sz="4" w:space="0" w:color="auto"/>
            </w:tcBorders>
            <w:shd w:val="clear" w:color="auto" w:fill="A6A6A6" w:themeFill="background1" w:themeFillShade="A6"/>
            <w:vAlign w:val="center"/>
          </w:tcPr>
          <w:p w14:paraId="6E736BD1" w14:textId="588FA3FA" w:rsidR="000737B7" w:rsidRPr="006F5BD3" w:rsidRDefault="000737B7" w:rsidP="000737B7">
            <w:pPr>
              <w:spacing w:line="480" w:lineRule="auto"/>
              <w:rPr>
                <w:b/>
                <w:color w:val="000000"/>
                <w:lang w:eastAsia="es-ES"/>
              </w:rPr>
            </w:pPr>
            <w:r w:rsidRPr="006F5BD3">
              <w:rPr>
                <w:b/>
                <w:color w:val="000000"/>
                <w:lang w:eastAsia="es-ES"/>
              </w:rPr>
              <w:t>B &amp; C (n=7)</w:t>
            </w:r>
          </w:p>
        </w:tc>
      </w:tr>
      <w:tr w:rsidR="000737B7" w:rsidRPr="006F5BD3" w14:paraId="1DD0ECA3" w14:textId="5CFC1434" w:rsidTr="0016205C">
        <w:trPr>
          <w:trHeight w:val="570"/>
        </w:trPr>
        <w:tc>
          <w:tcPr>
            <w:tcW w:w="5069" w:type="dxa"/>
            <w:tcBorders>
              <w:top w:val="single" w:sz="4" w:space="0" w:color="auto"/>
              <w:bottom w:val="single" w:sz="4" w:space="0" w:color="auto"/>
            </w:tcBorders>
            <w:shd w:val="clear" w:color="auto" w:fill="FFFFFF" w:themeFill="background1"/>
            <w:vAlign w:val="center"/>
          </w:tcPr>
          <w:p w14:paraId="6F95C5A1" w14:textId="1992803E" w:rsidR="000737B7" w:rsidRPr="00D10E09" w:rsidRDefault="000737B7" w:rsidP="000737B7">
            <w:pPr>
              <w:spacing w:line="360" w:lineRule="auto"/>
              <w:rPr>
                <w:color w:val="000000"/>
                <w:lang w:val="en-US" w:eastAsia="es-ES"/>
                <w:rPrChange w:id="6340" w:author="Ana Magdalena Vargas Martínez" w:date="2020-09-04T09:44:00Z">
                  <w:rPr>
                    <w:color w:val="000000"/>
                    <w:lang w:eastAsia="es-ES"/>
                  </w:rPr>
                </w:rPrChange>
              </w:rPr>
            </w:pPr>
            <w:r w:rsidRPr="00D10E09">
              <w:rPr>
                <w:color w:val="000000"/>
                <w:lang w:val="en-US" w:eastAsia="es-ES"/>
                <w:rPrChange w:id="6341" w:author="Ana Magdalena Vargas Martínez" w:date="2020-09-04T09:44:00Z">
                  <w:rPr>
                    <w:color w:val="000000"/>
                    <w:lang w:eastAsia="es-ES"/>
                  </w:rPr>
                </w:rPrChange>
              </w:rPr>
              <w:t xml:space="preserve">Brief intervention + Tax increases </w:t>
            </w:r>
          </w:p>
          <w:p w14:paraId="6A804957" w14:textId="20E8ED74" w:rsidR="000737B7" w:rsidRPr="00D10E09" w:rsidRDefault="000737B7" w:rsidP="000737B7">
            <w:pPr>
              <w:spacing w:line="360" w:lineRule="auto"/>
              <w:rPr>
                <w:color w:val="000000"/>
                <w:lang w:val="en-US" w:eastAsia="es-ES"/>
                <w:rPrChange w:id="6342" w:author="Ana Magdalena Vargas Martínez" w:date="2020-09-04T09:44:00Z">
                  <w:rPr>
                    <w:color w:val="000000"/>
                    <w:lang w:eastAsia="es-ES"/>
                  </w:rPr>
                </w:rPrChange>
              </w:rPr>
            </w:pPr>
            <w:r w:rsidRPr="00D10E09">
              <w:rPr>
                <w:color w:val="000000"/>
                <w:lang w:val="en-US" w:eastAsia="es-ES"/>
                <w:rPrChange w:id="6343" w:author="Ana Magdalena Vargas Martínez" w:date="2020-09-04T09:44:00Z">
                  <w:rPr>
                    <w:color w:val="000000"/>
                    <w:lang w:eastAsia="es-ES"/>
                  </w:rPr>
                </w:rPrChange>
              </w:rPr>
              <w:t>(n=1)</w:t>
            </w:r>
          </w:p>
        </w:tc>
        <w:tc>
          <w:tcPr>
            <w:tcW w:w="5113" w:type="dxa"/>
            <w:tcBorders>
              <w:top w:val="single" w:sz="4" w:space="0" w:color="auto"/>
              <w:bottom w:val="single" w:sz="4" w:space="0" w:color="auto"/>
            </w:tcBorders>
            <w:shd w:val="clear" w:color="auto" w:fill="FFFFFF" w:themeFill="background1"/>
            <w:vAlign w:val="center"/>
          </w:tcPr>
          <w:p w14:paraId="42CC4C0B" w14:textId="244E9CDF" w:rsidR="000737B7" w:rsidRPr="006F5BD3" w:rsidRDefault="000737B7" w:rsidP="000737B7">
            <w:pPr>
              <w:spacing w:line="360" w:lineRule="auto"/>
              <w:rPr>
                <w:color w:val="000000"/>
                <w:lang w:eastAsia="es-ES"/>
              </w:rPr>
            </w:pPr>
            <w:r w:rsidRPr="006F5BD3">
              <w:rPr>
                <w:color w:val="000000"/>
                <w:lang w:eastAsia="es-ES"/>
              </w:rPr>
              <w:t>Current situation (c)</w:t>
            </w:r>
          </w:p>
          <w:p w14:paraId="568A8A89" w14:textId="328E2CD8" w:rsidR="000737B7" w:rsidRPr="006F5BD3" w:rsidRDefault="000737B7" w:rsidP="000737B7">
            <w:pPr>
              <w:spacing w:line="360" w:lineRule="auto"/>
              <w:rPr>
                <w:color w:val="000000"/>
                <w:lang w:eastAsia="es-ES"/>
              </w:rPr>
            </w:pPr>
            <w:r w:rsidRPr="006F5BD3">
              <w:rPr>
                <w:color w:val="000000"/>
                <w:lang w:eastAsia="es-ES"/>
              </w:rPr>
              <w:t>(n=1)</w:t>
            </w:r>
          </w:p>
        </w:tc>
        <w:tc>
          <w:tcPr>
            <w:tcW w:w="1599" w:type="dxa"/>
            <w:tcBorders>
              <w:top w:val="single" w:sz="4" w:space="0" w:color="auto"/>
              <w:left w:val="nil"/>
              <w:bottom w:val="single" w:sz="4" w:space="0" w:color="auto"/>
            </w:tcBorders>
            <w:shd w:val="clear" w:color="auto" w:fill="FFFFFF" w:themeFill="background1"/>
            <w:vAlign w:val="center"/>
          </w:tcPr>
          <w:p w14:paraId="1BF1943F" w14:textId="10D29AD3" w:rsidR="000737B7" w:rsidRPr="006F5BD3" w:rsidRDefault="000737B7" w:rsidP="000737B7">
            <w:pPr>
              <w:spacing w:line="360" w:lineRule="auto"/>
              <w:rPr>
                <w:color w:val="000000"/>
                <w:lang w:eastAsia="es-ES"/>
              </w:rPr>
            </w:pPr>
            <w:r w:rsidRPr="006F5BD3">
              <w:rPr>
                <w:color w:val="000000"/>
                <w:lang w:eastAsia="es-ES"/>
              </w:rPr>
              <w:t>Dominated</w:t>
            </w:r>
          </w:p>
        </w:tc>
        <w:tc>
          <w:tcPr>
            <w:tcW w:w="2004" w:type="dxa"/>
            <w:tcBorders>
              <w:top w:val="single" w:sz="4" w:space="0" w:color="auto"/>
              <w:left w:val="nil"/>
              <w:bottom w:val="single" w:sz="4" w:space="0" w:color="auto"/>
            </w:tcBorders>
            <w:shd w:val="clear" w:color="auto" w:fill="FFFFFF" w:themeFill="background1"/>
            <w:vAlign w:val="center"/>
          </w:tcPr>
          <w:p w14:paraId="4DA002A8" w14:textId="1E47D77F" w:rsidR="000737B7" w:rsidRPr="006F5BD3" w:rsidRDefault="000737B7" w:rsidP="000737B7">
            <w:pPr>
              <w:spacing w:line="360" w:lineRule="auto"/>
              <w:rPr>
                <w:color w:val="000000"/>
                <w:lang w:eastAsia="es-ES"/>
              </w:rPr>
            </w:pPr>
            <w:r w:rsidRPr="006F5BD3">
              <w:rPr>
                <w:color w:val="000000"/>
                <w:lang w:eastAsia="es-ES"/>
              </w:rPr>
              <w:t>[</w:t>
            </w:r>
            <w:ins w:id="6344" w:author="Ana Magdalena Vargas Martínez" w:date="2020-09-04T14:34:00Z">
              <w:r>
                <w:rPr>
                  <w:color w:val="000000"/>
                  <w:lang w:eastAsia="es-ES"/>
                </w:rPr>
                <w:t>31</w:t>
              </w:r>
            </w:ins>
            <w:del w:id="6345" w:author="Ana Magdalena Vargas Martínez" w:date="2020-09-04T14:34:00Z">
              <w:r w:rsidRPr="006F5BD3" w:rsidDel="000F4979">
                <w:rPr>
                  <w:color w:val="000000"/>
                  <w:lang w:eastAsia="es-ES"/>
                </w:rPr>
                <w:delText>15</w:delText>
              </w:r>
            </w:del>
            <w:r w:rsidRPr="006F5BD3">
              <w:rPr>
                <w:color w:val="000000"/>
                <w:lang w:eastAsia="es-ES"/>
              </w:rPr>
              <w:t>] Lai T et al.</w:t>
            </w:r>
          </w:p>
        </w:tc>
      </w:tr>
      <w:tr w:rsidR="000737B7" w:rsidRPr="006F5BD3" w14:paraId="12018FFC" w14:textId="0E92B2DD" w:rsidTr="0016205C">
        <w:trPr>
          <w:trHeight w:val="570"/>
        </w:trPr>
        <w:tc>
          <w:tcPr>
            <w:tcW w:w="5069" w:type="dxa"/>
            <w:tcBorders>
              <w:top w:val="single" w:sz="4" w:space="0" w:color="auto"/>
              <w:bottom w:val="single" w:sz="4" w:space="0" w:color="auto"/>
            </w:tcBorders>
            <w:shd w:val="clear" w:color="auto" w:fill="FFFFFF" w:themeFill="background1"/>
            <w:vAlign w:val="center"/>
            <w:hideMark/>
          </w:tcPr>
          <w:p w14:paraId="18AA1E47" w14:textId="76E4E263" w:rsidR="000737B7" w:rsidRPr="00D10E09" w:rsidRDefault="000737B7" w:rsidP="000737B7">
            <w:pPr>
              <w:spacing w:line="360" w:lineRule="auto"/>
              <w:rPr>
                <w:color w:val="000000"/>
                <w:lang w:val="en-US" w:eastAsia="es-ES"/>
                <w:rPrChange w:id="6346" w:author="Ana Magdalena Vargas Martínez" w:date="2020-09-04T09:44:00Z">
                  <w:rPr>
                    <w:color w:val="000000"/>
                    <w:lang w:eastAsia="es-ES"/>
                  </w:rPr>
                </w:rPrChange>
              </w:rPr>
            </w:pPr>
            <w:r w:rsidRPr="00D10E09">
              <w:rPr>
                <w:color w:val="000000"/>
                <w:lang w:val="en-US" w:eastAsia="es-ES"/>
                <w:rPrChange w:id="6347" w:author="Ana Magdalena Vargas Martínez" w:date="2020-09-04T09:44:00Z">
                  <w:rPr>
                    <w:color w:val="000000"/>
                    <w:lang w:eastAsia="es-ES"/>
                  </w:rPr>
                </w:rPrChange>
              </w:rPr>
              <w:t>Tax increases + Advertising controls + Brief intervention</w:t>
            </w:r>
          </w:p>
          <w:p w14:paraId="4DA1737C" w14:textId="0ED9947A" w:rsidR="000737B7" w:rsidRPr="006F5BD3" w:rsidRDefault="000737B7" w:rsidP="000737B7">
            <w:pPr>
              <w:spacing w:line="360" w:lineRule="auto"/>
              <w:rPr>
                <w:color w:val="000000"/>
                <w:lang w:eastAsia="es-ES"/>
              </w:rPr>
            </w:pPr>
            <w:r w:rsidRPr="006F5BD3">
              <w:rPr>
                <w:color w:val="000000"/>
                <w:lang w:eastAsia="es-ES"/>
              </w:rPr>
              <w:t>(n=4)</w:t>
            </w:r>
          </w:p>
        </w:tc>
        <w:tc>
          <w:tcPr>
            <w:tcW w:w="5113" w:type="dxa"/>
            <w:tcBorders>
              <w:top w:val="single" w:sz="4" w:space="0" w:color="auto"/>
              <w:bottom w:val="single" w:sz="4" w:space="0" w:color="auto"/>
            </w:tcBorders>
            <w:shd w:val="clear" w:color="auto" w:fill="FFFFFF" w:themeFill="background1"/>
            <w:vAlign w:val="center"/>
            <w:hideMark/>
          </w:tcPr>
          <w:p w14:paraId="69EB1B2B" w14:textId="7F21E8A3" w:rsidR="000737B7" w:rsidRPr="00D10E09" w:rsidRDefault="000737B7" w:rsidP="000737B7">
            <w:pPr>
              <w:spacing w:line="360" w:lineRule="auto"/>
              <w:rPr>
                <w:color w:val="000000"/>
                <w:lang w:val="en-US" w:eastAsia="es-ES"/>
                <w:rPrChange w:id="6348" w:author="Ana Magdalena Vargas Martínez" w:date="2020-09-04T09:44:00Z">
                  <w:rPr>
                    <w:color w:val="000000"/>
                    <w:lang w:eastAsia="es-ES"/>
                  </w:rPr>
                </w:rPrChange>
              </w:rPr>
            </w:pPr>
            <w:r w:rsidRPr="00D10E09">
              <w:rPr>
                <w:color w:val="000000"/>
                <w:lang w:val="en-US" w:eastAsia="es-ES"/>
                <w:rPrChange w:id="6349" w:author="Ana Magdalena Vargas Martínez" w:date="2020-09-04T09:44:00Z">
                  <w:rPr>
                    <w:color w:val="000000"/>
                    <w:lang w:eastAsia="es-ES"/>
                  </w:rPr>
                </w:rPrChange>
              </w:rPr>
              <w:t>No intervention or Current situation (c)</w:t>
            </w:r>
          </w:p>
          <w:p w14:paraId="10C38C38" w14:textId="7B7E35E1" w:rsidR="000737B7" w:rsidRPr="006F5BD3" w:rsidRDefault="000737B7" w:rsidP="000737B7">
            <w:pPr>
              <w:spacing w:line="360" w:lineRule="auto"/>
              <w:rPr>
                <w:color w:val="000000"/>
                <w:lang w:eastAsia="es-ES"/>
              </w:rPr>
            </w:pPr>
            <w:r w:rsidRPr="006F5BD3">
              <w:rPr>
                <w:color w:val="000000"/>
                <w:lang w:eastAsia="es-ES"/>
              </w:rPr>
              <w:t>(n=4)</w:t>
            </w:r>
          </w:p>
        </w:tc>
        <w:tc>
          <w:tcPr>
            <w:tcW w:w="1599" w:type="dxa"/>
            <w:tcBorders>
              <w:top w:val="single" w:sz="4" w:space="0" w:color="auto"/>
              <w:left w:val="nil"/>
              <w:bottom w:val="single" w:sz="4" w:space="0" w:color="auto"/>
            </w:tcBorders>
            <w:shd w:val="clear" w:color="auto" w:fill="FFFFFF" w:themeFill="background1"/>
            <w:vAlign w:val="center"/>
            <w:hideMark/>
          </w:tcPr>
          <w:p w14:paraId="70DEF7AC" w14:textId="4359D1CF" w:rsidR="000737B7" w:rsidRPr="006F5BD3" w:rsidRDefault="000737B7" w:rsidP="000737B7">
            <w:pPr>
              <w:spacing w:line="360" w:lineRule="auto"/>
              <w:rPr>
                <w:color w:val="000000"/>
                <w:lang w:eastAsia="es-ES"/>
              </w:rPr>
            </w:pPr>
            <w:r w:rsidRPr="006F5BD3">
              <w:rPr>
                <w:color w:val="000000"/>
                <w:lang w:eastAsia="es-ES"/>
              </w:rPr>
              <w:t>Dominated (n=1)</w:t>
            </w:r>
          </w:p>
          <w:p w14:paraId="38E706ED" w14:textId="34D080DD" w:rsidR="000737B7" w:rsidRPr="006F5BD3" w:rsidRDefault="000737B7" w:rsidP="000737B7">
            <w:pPr>
              <w:spacing w:line="360" w:lineRule="auto"/>
              <w:rPr>
                <w:color w:val="000000"/>
                <w:lang w:eastAsia="es-ES"/>
              </w:rPr>
            </w:pPr>
            <w:r w:rsidRPr="006F5BD3">
              <w:rPr>
                <w:color w:val="000000"/>
                <w:lang w:eastAsia="es-ES"/>
              </w:rPr>
              <w:t>ns (n=3)</w:t>
            </w:r>
          </w:p>
        </w:tc>
        <w:tc>
          <w:tcPr>
            <w:tcW w:w="2004" w:type="dxa"/>
            <w:tcBorders>
              <w:top w:val="single" w:sz="4" w:space="0" w:color="auto"/>
              <w:left w:val="nil"/>
              <w:bottom w:val="single" w:sz="4" w:space="0" w:color="auto"/>
            </w:tcBorders>
            <w:shd w:val="clear" w:color="auto" w:fill="FFFFFF" w:themeFill="background1"/>
            <w:vAlign w:val="center"/>
          </w:tcPr>
          <w:p w14:paraId="2CE474DE" w14:textId="691C4254" w:rsidR="000737B7" w:rsidRPr="006F5BD3" w:rsidRDefault="000737B7" w:rsidP="000737B7">
            <w:pPr>
              <w:spacing w:line="360" w:lineRule="auto"/>
              <w:rPr>
                <w:color w:val="000000"/>
                <w:lang w:eastAsia="es-ES"/>
              </w:rPr>
            </w:pPr>
            <w:r w:rsidRPr="006F5BD3">
              <w:rPr>
                <w:color w:val="000000"/>
                <w:lang w:eastAsia="es-ES"/>
              </w:rPr>
              <w:t>[</w:t>
            </w:r>
            <w:ins w:id="6350" w:author="Ana Magdalena Vargas Martínez" w:date="2020-09-04T14:16:00Z">
              <w:r>
                <w:rPr>
                  <w:color w:val="000000"/>
                  <w:lang w:eastAsia="es-ES"/>
                </w:rPr>
                <w:t>10</w:t>
              </w:r>
            </w:ins>
            <w:del w:id="6351" w:author="Ana Magdalena Vargas Martínez" w:date="2020-09-04T14:16:00Z">
              <w:r w:rsidRPr="006F5BD3" w:rsidDel="001B1DA6">
                <w:rPr>
                  <w:color w:val="000000"/>
                  <w:lang w:eastAsia="es-ES"/>
                </w:rPr>
                <w:delText>5</w:delText>
              </w:r>
            </w:del>
            <w:r w:rsidRPr="006F5BD3">
              <w:rPr>
                <w:color w:val="000000"/>
                <w:lang w:eastAsia="es-ES"/>
              </w:rPr>
              <w:t>] Chisholm D et al. (n=3); [</w:t>
            </w:r>
            <w:ins w:id="6352" w:author="Ana Magdalena Vargas Martínez" w:date="2020-09-04T14:34:00Z">
              <w:r>
                <w:rPr>
                  <w:color w:val="000000"/>
                  <w:lang w:eastAsia="es-ES"/>
                </w:rPr>
                <w:t>31</w:t>
              </w:r>
            </w:ins>
            <w:del w:id="6353" w:author="Ana Magdalena Vargas Martínez" w:date="2020-09-04T14:34:00Z">
              <w:r w:rsidRPr="006F5BD3" w:rsidDel="000F4979">
                <w:rPr>
                  <w:color w:val="000000"/>
                  <w:lang w:eastAsia="es-ES"/>
                </w:rPr>
                <w:delText>15</w:delText>
              </w:r>
            </w:del>
            <w:r w:rsidRPr="006F5BD3">
              <w:rPr>
                <w:color w:val="000000"/>
                <w:lang w:eastAsia="es-ES"/>
              </w:rPr>
              <w:t>] Lai T et al.</w:t>
            </w:r>
          </w:p>
        </w:tc>
      </w:tr>
      <w:tr w:rsidR="000737B7" w:rsidRPr="006F5BD3" w14:paraId="0B8E3205" w14:textId="53644569" w:rsidTr="0016205C">
        <w:trPr>
          <w:trHeight w:val="635"/>
        </w:trPr>
        <w:tc>
          <w:tcPr>
            <w:tcW w:w="5069" w:type="dxa"/>
            <w:tcBorders>
              <w:top w:val="single" w:sz="4" w:space="0" w:color="auto"/>
              <w:bottom w:val="single" w:sz="4" w:space="0" w:color="auto"/>
            </w:tcBorders>
            <w:shd w:val="clear" w:color="auto" w:fill="FFFFFF" w:themeFill="background1"/>
            <w:vAlign w:val="center"/>
          </w:tcPr>
          <w:p w14:paraId="0305C33F" w14:textId="45CDE5D4" w:rsidR="000737B7" w:rsidRPr="00D10E09" w:rsidRDefault="000737B7" w:rsidP="000737B7">
            <w:pPr>
              <w:spacing w:line="360" w:lineRule="auto"/>
              <w:rPr>
                <w:color w:val="000000"/>
                <w:lang w:val="en-US" w:eastAsia="es-ES"/>
                <w:rPrChange w:id="6354" w:author="Ana Magdalena Vargas Martínez" w:date="2020-09-04T09:44:00Z">
                  <w:rPr>
                    <w:color w:val="000000"/>
                    <w:lang w:eastAsia="es-ES"/>
                  </w:rPr>
                </w:rPrChange>
              </w:rPr>
            </w:pPr>
            <w:r w:rsidRPr="00D10E09">
              <w:rPr>
                <w:color w:val="000000"/>
                <w:lang w:val="en-US" w:eastAsia="es-ES"/>
                <w:rPrChange w:id="6355" w:author="Ana Magdalena Vargas Martínez" w:date="2020-09-04T09:44:00Z">
                  <w:rPr>
                    <w:color w:val="000000"/>
                    <w:lang w:eastAsia="es-ES"/>
                  </w:rPr>
                </w:rPrChange>
              </w:rPr>
              <w:t>Tax increases + Advertising controls + Random breath testing + Licensing + Brief intervention</w:t>
            </w:r>
          </w:p>
          <w:p w14:paraId="2E71623D" w14:textId="7A2C15C7" w:rsidR="000737B7" w:rsidRPr="006F5BD3" w:rsidRDefault="000737B7" w:rsidP="000737B7">
            <w:pPr>
              <w:spacing w:line="360" w:lineRule="auto"/>
              <w:rPr>
                <w:color w:val="000000"/>
                <w:lang w:eastAsia="es-ES"/>
              </w:rPr>
            </w:pPr>
            <w:r w:rsidRPr="006F5BD3">
              <w:rPr>
                <w:color w:val="000000"/>
                <w:lang w:eastAsia="es-ES"/>
              </w:rPr>
              <w:t>(n=1)</w:t>
            </w:r>
          </w:p>
        </w:tc>
        <w:tc>
          <w:tcPr>
            <w:tcW w:w="5113" w:type="dxa"/>
            <w:tcBorders>
              <w:top w:val="single" w:sz="4" w:space="0" w:color="auto"/>
              <w:bottom w:val="single" w:sz="4" w:space="0" w:color="auto"/>
            </w:tcBorders>
            <w:shd w:val="clear" w:color="auto" w:fill="FFFFFF" w:themeFill="background1"/>
            <w:vAlign w:val="center"/>
          </w:tcPr>
          <w:p w14:paraId="155193B6" w14:textId="45BEFB97" w:rsidR="000737B7" w:rsidRPr="006F5BD3" w:rsidRDefault="000737B7" w:rsidP="000737B7">
            <w:pPr>
              <w:spacing w:line="360" w:lineRule="auto"/>
              <w:rPr>
                <w:color w:val="000000"/>
                <w:lang w:eastAsia="es-ES"/>
              </w:rPr>
            </w:pPr>
            <w:r w:rsidRPr="006F5BD3">
              <w:rPr>
                <w:color w:val="000000"/>
                <w:lang w:eastAsia="es-ES"/>
              </w:rPr>
              <w:t>Current situation  (c)</w:t>
            </w:r>
          </w:p>
          <w:p w14:paraId="7E40DF23" w14:textId="759C708D" w:rsidR="000737B7" w:rsidRPr="006F5BD3" w:rsidRDefault="000737B7" w:rsidP="000737B7">
            <w:pPr>
              <w:spacing w:line="360" w:lineRule="auto"/>
              <w:rPr>
                <w:color w:val="000000"/>
                <w:lang w:eastAsia="es-ES"/>
              </w:rPr>
            </w:pPr>
            <w:r w:rsidRPr="006F5BD3">
              <w:rPr>
                <w:color w:val="000000"/>
                <w:lang w:eastAsia="es-ES"/>
              </w:rPr>
              <w:t>(n=1)</w:t>
            </w:r>
          </w:p>
        </w:tc>
        <w:tc>
          <w:tcPr>
            <w:tcW w:w="1599" w:type="dxa"/>
            <w:tcBorders>
              <w:top w:val="single" w:sz="4" w:space="0" w:color="auto"/>
              <w:left w:val="nil"/>
              <w:bottom w:val="single" w:sz="4" w:space="0" w:color="auto"/>
            </w:tcBorders>
            <w:shd w:val="clear" w:color="auto" w:fill="FFFFFF" w:themeFill="background1"/>
            <w:vAlign w:val="center"/>
          </w:tcPr>
          <w:p w14:paraId="19BD3B07" w14:textId="4F45C79A" w:rsidR="000737B7" w:rsidRPr="006F5BD3" w:rsidRDefault="000737B7" w:rsidP="000737B7">
            <w:pPr>
              <w:spacing w:line="360" w:lineRule="auto"/>
              <w:rPr>
                <w:color w:val="000000"/>
                <w:lang w:eastAsia="es-ES"/>
              </w:rPr>
            </w:pPr>
            <w:r w:rsidRPr="006F5BD3">
              <w:rPr>
                <w:color w:val="000000"/>
                <w:lang w:eastAsia="es-ES"/>
              </w:rPr>
              <w:t>Cost-effective</w:t>
            </w:r>
          </w:p>
        </w:tc>
        <w:tc>
          <w:tcPr>
            <w:tcW w:w="2004" w:type="dxa"/>
            <w:tcBorders>
              <w:top w:val="single" w:sz="4" w:space="0" w:color="auto"/>
              <w:left w:val="nil"/>
              <w:bottom w:val="single" w:sz="4" w:space="0" w:color="auto"/>
            </w:tcBorders>
            <w:shd w:val="clear" w:color="auto" w:fill="FFFFFF" w:themeFill="background1"/>
            <w:vAlign w:val="center"/>
          </w:tcPr>
          <w:p w14:paraId="48C7A20A" w14:textId="5EA7F6C9" w:rsidR="000737B7" w:rsidRPr="006F5BD3" w:rsidRDefault="000737B7" w:rsidP="000737B7">
            <w:pPr>
              <w:spacing w:line="360" w:lineRule="auto"/>
              <w:rPr>
                <w:color w:val="000000"/>
                <w:lang w:eastAsia="es-ES"/>
              </w:rPr>
            </w:pPr>
            <w:r w:rsidRPr="006F5BD3">
              <w:rPr>
                <w:color w:val="000000"/>
                <w:lang w:eastAsia="es-ES"/>
              </w:rPr>
              <w:t>[</w:t>
            </w:r>
            <w:ins w:id="6356" w:author="Ana Magdalena Vargas Martínez" w:date="2020-09-04T14:34:00Z">
              <w:r>
                <w:rPr>
                  <w:color w:val="000000"/>
                  <w:lang w:eastAsia="es-ES"/>
                </w:rPr>
                <w:t>31</w:t>
              </w:r>
            </w:ins>
            <w:del w:id="6357" w:author="Ana Magdalena Vargas Martínez" w:date="2020-09-04T14:34:00Z">
              <w:r w:rsidRPr="006F5BD3" w:rsidDel="000F4979">
                <w:rPr>
                  <w:color w:val="000000"/>
                  <w:lang w:eastAsia="es-ES"/>
                </w:rPr>
                <w:delText>15</w:delText>
              </w:r>
            </w:del>
            <w:r w:rsidRPr="006F5BD3">
              <w:rPr>
                <w:color w:val="000000"/>
                <w:lang w:eastAsia="es-ES"/>
              </w:rPr>
              <w:t>] Lai T et al.</w:t>
            </w:r>
          </w:p>
        </w:tc>
      </w:tr>
      <w:tr w:rsidR="000737B7" w:rsidRPr="006F5BD3" w14:paraId="370F98BE" w14:textId="2DA02BC1" w:rsidTr="0016205C">
        <w:trPr>
          <w:trHeight w:val="635"/>
        </w:trPr>
        <w:tc>
          <w:tcPr>
            <w:tcW w:w="5069" w:type="dxa"/>
            <w:tcBorders>
              <w:top w:val="single" w:sz="4" w:space="0" w:color="auto"/>
              <w:bottom w:val="single" w:sz="4" w:space="0" w:color="auto"/>
            </w:tcBorders>
            <w:shd w:val="clear" w:color="auto" w:fill="FFFFFF" w:themeFill="background1"/>
            <w:vAlign w:val="center"/>
          </w:tcPr>
          <w:p w14:paraId="3EE23BD7" w14:textId="06F6C538" w:rsidR="000737B7" w:rsidRPr="00D10E09" w:rsidRDefault="000737B7" w:rsidP="000737B7">
            <w:pPr>
              <w:spacing w:line="360" w:lineRule="auto"/>
              <w:rPr>
                <w:color w:val="000000"/>
                <w:lang w:val="en-US" w:eastAsia="es-ES"/>
                <w:rPrChange w:id="6358" w:author="Ana Magdalena Vargas Martínez" w:date="2020-09-04T09:44:00Z">
                  <w:rPr>
                    <w:color w:val="000000"/>
                    <w:lang w:eastAsia="es-ES"/>
                  </w:rPr>
                </w:rPrChange>
              </w:rPr>
            </w:pPr>
            <w:r w:rsidRPr="00D10E09">
              <w:rPr>
                <w:color w:val="000000"/>
                <w:lang w:val="en-US" w:eastAsia="es-ES"/>
                <w:rPrChange w:id="6359" w:author="Ana Magdalena Vargas Martínez" w:date="2020-09-04T09:44:00Z">
                  <w:rPr>
                    <w:color w:val="000000"/>
                    <w:lang w:eastAsia="es-ES"/>
                  </w:rPr>
                </w:rPrChange>
              </w:rPr>
              <w:t>Tax increases + Advertising controls + Licensing + Brief intervention</w:t>
            </w:r>
          </w:p>
          <w:p w14:paraId="25BB96CF" w14:textId="081E78DB" w:rsidR="000737B7" w:rsidRPr="006F5BD3" w:rsidRDefault="000737B7" w:rsidP="000737B7">
            <w:pPr>
              <w:spacing w:line="360" w:lineRule="auto"/>
              <w:rPr>
                <w:color w:val="000000"/>
                <w:lang w:eastAsia="es-ES"/>
              </w:rPr>
            </w:pPr>
            <w:r w:rsidRPr="006F5BD3">
              <w:rPr>
                <w:color w:val="000000"/>
                <w:lang w:eastAsia="es-ES"/>
              </w:rPr>
              <w:t>(n=1)</w:t>
            </w:r>
          </w:p>
        </w:tc>
        <w:tc>
          <w:tcPr>
            <w:tcW w:w="5113" w:type="dxa"/>
            <w:tcBorders>
              <w:top w:val="single" w:sz="4" w:space="0" w:color="auto"/>
              <w:bottom w:val="single" w:sz="4" w:space="0" w:color="auto"/>
            </w:tcBorders>
            <w:shd w:val="clear" w:color="auto" w:fill="FFFFFF" w:themeFill="background1"/>
            <w:vAlign w:val="center"/>
          </w:tcPr>
          <w:p w14:paraId="0D96BD59" w14:textId="612F4FAC" w:rsidR="000737B7" w:rsidRPr="006F5BD3" w:rsidRDefault="000737B7" w:rsidP="000737B7">
            <w:pPr>
              <w:spacing w:line="360" w:lineRule="auto"/>
              <w:rPr>
                <w:color w:val="000000"/>
                <w:lang w:eastAsia="es-ES"/>
              </w:rPr>
            </w:pPr>
            <w:r w:rsidRPr="006F5BD3">
              <w:rPr>
                <w:color w:val="000000"/>
                <w:lang w:eastAsia="es-ES"/>
              </w:rPr>
              <w:t>Current situation  (c)</w:t>
            </w:r>
          </w:p>
          <w:p w14:paraId="04E59CE5" w14:textId="6AEAB700" w:rsidR="000737B7" w:rsidRPr="006F5BD3" w:rsidRDefault="000737B7" w:rsidP="000737B7">
            <w:pPr>
              <w:spacing w:line="360" w:lineRule="auto"/>
              <w:rPr>
                <w:color w:val="000000"/>
                <w:lang w:eastAsia="es-ES"/>
              </w:rPr>
            </w:pPr>
            <w:r w:rsidRPr="006F5BD3">
              <w:rPr>
                <w:color w:val="000000"/>
                <w:lang w:eastAsia="es-ES"/>
              </w:rPr>
              <w:t>(n=1)</w:t>
            </w:r>
          </w:p>
        </w:tc>
        <w:tc>
          <w:tcPr>
            <w:tcW w:w="1599" w:type="dxa"/>
            <w:tcBorders>
              <w:top w:val="single" w:sz="4" w:space="0" w:color="auto"/>
              <w:left w:val="nil"/>
              <w:bottom w:val="single" w:sz="4" w:space="0" w:color="auto"/>
            </w:tcBorders>
            <w:shd w:val="clear" w:color="auto" w:fill="FFFFFF" w:themeFill="background1"/>
            <w:vAlign w:val="center"/>
          </w:tcPr>
          <w:p w14:paraId="77C0B5E9" w14:textId="2E42AB40" w:rsidR="000737B7" w:rsidRPr="006F5BD3" w:rsidRDefault="000737B7" w:rsidP="000737B7">
            <w:pPr>
              <w:spacing w:line="360" w:lineRule="auto"/>
              <w:rPr>
                <w:color w:val="000000"/>
                <w:lang w:eastAsia="es-ES"/>
              </w:rPr>
            </w:pPr>
            <w:r w:rsidRPr="006F5BD3">
              <w:rPr>
                <w:color w:val="000000"/>
                <w:lang w:eastAsia="es-ES"/>
              </w:rPr>
              <w:t>Dominated</w:t>
            </w:r>
          </w:p>
        </w:tc>
        <w:tc>
          <w:tcPr>
            <w:tcW w:w="2004" w:type="dxa"/>
            <w:tcBorders>
              <w:top w:val="single" w:sz="4" w:space="0" w:color="auto"/>
              <w:left w:val="nil"/>
              <w:bottom w:val="single" w:sz="4" w:space="0" w:color="auto"/>
            </w:tcBorders>
            <w:shd w:val="clear" w:color="auto" w:fill="FFFFFF" w:themeFill="background1"/>
            <w:vAlign w:val="center"/>
          </w:tcPr>
          <w:p w14:paraId="74BB67F2" w14:textId="39B8A955" w:rsidR="000737B7" w:rsidRPr="006F5BD3" w:rsidRDefault="000737B7" w:rsidP="000737B7">
            <w:pPr>
              <w:spacing w:line="360" w:lineRule="auto"/>
              <w:rPr>
                <w:color w:val="000000"/>
                <w:lang w:eastAsia="es-ES"/>
              </w:rPr>
            </w:pPr>
            <w:r w:rsidRPr="006F5BD3">
              <w:rPr>
                <w:color w:val="000000"/>
                <w:lang w:eastAsia="es-ES"/>
              </w:rPr>
              <w:t>[</w:t>
            </w:r>
            <w:ins w:id="6360" w:author="Ana Magdalena Vargas Martínez" w:date="2020-09-04T14:34:00Z">
              <w:r>
                <w:rPr>
                  <w:color w:val="000000"/>
                  <w:lang w:eastAsia="es-ES"/>
                </w:rPr>
                <w:t>31</w:t>
              </w:r>
            </w:ins>
            <w:del w:id="6361" w:author="Ana Magdalena Vargas Martínez" w:date="2020-09-04T14:34:00Z">
              <w:r w:rsidRPr="006F5BD3" w:rsidDel="000F4979">
                <w:rPr>
                  <w:color w:val="000000"/>
                  <w:lang w:eastAsia="es-ES"/>
                </w:rPr>
                <w:delText>15</w:delText>
              </w:r>
            </w:del>
            <w:r w:rsidRPr="006F5BD3">
              <w:rPr>
                <w:color w:val="000000"/>
                <w:lang w:eastAsia="es-ES"/>
              </w:rPr>
              <w:t>] Lai T et al.</w:t>
            </w:r>
          </w:p>
        </w:tc>
      </w:tr>
    </w:tbl>
    <w:p w14:paraId="1DEA93E9" w14:textId="2FA4BF94" w:rsidR="003415DB" w:rsidRPr="00773512" w:rsidRDefault="000638AB" w:rsidP="00E0281F">
      <w:pPr>
        <w:pStyle w:val="Prrafodelista"/>
        <w:numPr>
          <w:ilvl w:val="0"/>
          <w:numId w:val="18"/>
        </w:numPr>
        <w:spacing w:line="360" w:lineRule="auto"/>
        <w:jc w:val="both"/>
        <w:rPr>
          <w:rFonts w:ascii="Times New Roman" w:hAnsi="Times New Roman" w:cs="Times New Roman"/>
          <w:lang w:val="en-GB"/>
          <w:rPrChange w:id="6362" w:author="Ana Magdalena Vargas Martínez" w:date="2020-09-08T20:07:00Z">
            <w:rPr>
              <w:rFonts w:ascii="Times New Roman" w:hAnsi="Times New Roman" w:cs="Times New Roman"/>
              <w:sz w:val="24"/>
              <w:szCs w:val="24"/>
              <w:lang w:val="en-GB"/>
            </w:rPr>
          </w:rPrChange>
        </w:rPr>
      </w:pPr>
      <w:r w:rsidRPr="00773512">
        <w:rPr>
          <w:rFonts w:ascii="Times New Roman" w:hAnsi="Times New Roman" w:cs="Times New Roman"/>
          <w:lang w:val="en-GB"/>
          <w:rPrChange w:id="6363" w:author="Ana Magdalena Vargas Martínez" w:date="2020-09-08T20:07:00Z">
            <w:rPr>
              <w:rFonts w:ascii="Times New Roman" w:hAnsi="Times New Roman" w:cs="Times New Roman"/>
              <w:sz w:val="24"/>
              <w:szCs w:val="24"/>
              <w:lang w:val="en-GB"/>
            </w:rPr>
          </w:rPrChange>
        </w:rPr>
        <w:t>“Current practice” is defined as usual care in the Netherlands,. Authors do not specify in what usual care consists of.</w:t>
      </w:r>
    </w:p>
    <w:p w14:paraId="2800540A" w14:textId="1CCB6019" w:rsidR="000638AB" w:rsidRPr="00773512" w:rsidRDefault="000638AB" w:rsidP="00E0281F">
      <w:pPr>
        <w:pStyle w:val="Prrafodelista"/>
        <w:numPr>
          <w:ilvl w:val="0"/>
          <w:numId w:val="18"/>
        </w:numPr>
        <w:spacing w:line="360" w:lineRule="auto"/>
        <w:jc w:val="both"/>
        <w:rPr>
          <w:rFonts w:ascii="Times New Roman" w:hAnsi="Times New Roman" w:cs="Times New Roman"/>
          <w:lang w:val="en-GB"/>
          <w:rPrChange w:id="6364" w:author="Ana Magdalena Vargas Martínez" w:date="2020-09-08T20:07:00Z">
            <w:rPr>
              <w:rFonts w:ascii="Times New Roman" w:hAnsi="Times New Roman" w:cs="Times New Roman"/>
              <w:sz w:val="24"/>
              <w:szCs w:val="24"/>
              <w:lang w:val="en-GB"/>
            </w:rPr>
          </w:rPrChange>
        </w:rPr>
      </w:pPr>
      <w:r w:rsidRPr="00773512">
        <w:rPr>
          <w:rFonts w:ascii="Times New Roman" w:hAnsi="Times New Roman" w:cs="Times New Roman"/>
          <w:lang w:val="en-GB"/>
          <w:rPrChange w:id="6365" w:author="Ana Magdalena Vargas Martínez" w:date="2020-09-08T20:07:00Z">
            <w:rPr>
              <w:rFonts w:ascii="Times New Roman" w:hAnsi="Times New Roman" w:cs="Times New Roman"/>
              <w:sz w:val="24"/>
              <w:szCs w:val="24"/>
              <w:lang w:val="en-GB"/>
            </w:rPr>
          </w:rPrChange>
        </w:rPr>
        <w:t>“Control” is defined as a strategy in which there is no initial training and no ongoing support on programme implementation.</w:t>
      </w:r>
    </w:p>
    <w:p w14:paraId="41325F39" w14:textId="024B2BB1" w:rsidR="000638AB" w:rsidRPr="00773512" w:rsidRDefault="00E37669" w:rsidP="00E0281F">
      <w:pPr>
        <w:pStyle w:val="Prrafodelista"/>
        <w:numPr>
          <w:ilvl w:val="0"/>
          <w:numId w:val="18"/>
        </w:numPr>
        <w:spacing w:line="360" w:lineRule="auto"/>
        <w:jc w:val="both"/>
        <w:rPr>
          <w:rFonts w:ascii="Times New Roman" w:hAnsi="Times New Roman" w:cs="Times New Roman"/>
          <w:lang w:val="en-GB"/>
          <w:rPrChange w:id="6366" w:author="Ana Magdalena Vargas Martínez" w:date="2020-09-08T20:07:00Z">
            <w:rPr>
              <w:rFonts w:ascii="Times New Roman" w:hAnsi="Times New Roman" w:cs="Times New Roman"/>
              <w:sz w:val="24"/>
              <w:szCs w:val="24"/>
              <w:lang w:val="en-GB"/>
            </w:rPr>
          </w:rPrChange>
        </w:rPr>
      </w:pPr>
      <w:r w:rsidRPr="00773512">
        <w:rPr>
          <w:rFonts w:ascii="Times New Roman" w:hAnsi="Times New Roman" w:cs="Times New Roman"/>
          <w:lang w:val="en-GB"/>
          <w:rPrChange w:id="6367" w:author="Ana Magdalena Vargas Martínez" w:date="2020-09-08T20:07:00Z">
            <w:rPr>
              <w:rFonts w:ascii="Times New Roman" w:hAnsi="Times New Roman" w:cs="Times New Roman"/>
              <w:sz w:val="24"/>
              <w:szCs w:val="24"/>
              <w:lang w:val="en-GB"/>
            </w:rPr>
          </w:rPrChange>
        </w:rPr>
        <w:t>“Current situation” is defined as a “do nothing counterfactual”, a situation where no interventions exist.</w:t>
      </w:r>
    </w:p>
    <w:p w14:paraId="34F84929" w14:textId="684599AE" w:rsidR="000E053E" w:rsidRPr="00773512" w:rsidRDefault="000E053E" w:rsidP="00E0281F">
      <w:pPr>
        <w:spacing w:line="360" w:lineRule="auto"/>
        <w:ind w:left="360"/>
        <w:jc w:val="both"/>
        <w:rPr>
          <w:ins w:id="6368" w:author="Ana Magdalena Vargas Martínez" w:date="2020-09-08T20:02:00Z"/>
          <w:sz w:val="22"/>
          <w:szCs w:val="22"/>
          <w:lang w:val="en-GB"/>
          <w:rPrChange w:id="6369" w:author="Ana Magdalena Vargas Martínez" w:date="2020-09-08T20:07:00Z">
            <w:rPr>
              <w:ins w:id="6370" w:author="Ana Magdalena Vargas Martínez" w:date="2020-09-08T20:02:00Z"/>
              <w:lang w:val="en-GB"/>
            </w:rPr>
          </w:rPrChange>
        </w:rPr>
      </w:pPr>
      <w:r w:rsidRPr="00773512">
        <w:rPr>
          <w:sz w:val="22"/>
          <w:szCs w:val="22"/>
          <w:lang w:val="en-GB"/>
          <w:rPrChange w:id="6371" w:author="Ana Magdalena Vargas Martínez" w:date="2020-09-08T20:07:00Z">
            <w:rPr>
              <w:lang w:val="en-GB"/>
            </w:rPr>
          </w:rPrChange>
        </w:rPr>
        <w:t>ns: information not specified</w:t>
      </w:r>
    </w:p>
    <w:p w14:paraId="5125A6FD" w14:textId="4DCD8173" w:rsidR="00773512" w:rsidRPr="00773512" w:rsidRDefault="00773512">
      <w:pPr>
        <w:pStyle w:val="Prrafodelista"/>
        <w:spacing w:line="360" w:lineRule="auto"/>
        <w:ind w:left="360"/>
        <w:jc w:val="both"/>
        <w:rPr>
          <w:lang w:val="en-GB"/>
          <w:rPrChange w:id="6372" w:author="Ana Magdalena Vargas Martínez" w:date="2020-09-08T20:06:00Z">
            <w:rPr/>
          </w:rPrChange>
        </w:rPr>
        <w:pPrChange w:id="6373" w:author="Ana Magdalena Vargas Martínez" w:date="2020-09-08T20:06:00Z">
          <w:pPr>
            <w:spacing w:line="360" w:lineRule="auto"/>
            <w:ind w:left="360"/>
            <w:jc w:val="both"/>
          </w:pPr>
        </w:pPrChange>
      </w:pPr>
      <w:ins w:id="6374" w:author="Ana Magdalena Vargas Martínez" w:date="2020-09-08T20:06:00Z">
        <w:r>
          <w:rPr>
            <w:rFonts w:ascii="Times New Roman" w:hAnsi="Times New Roman" w:cs="Times New Roman"/>
            <w:lang w:val="en-GB"/>
          </w:rPr>
          <w:t>*</w:t>
        </w:r>
      </w:ins>
      <w:ins w:id="6375" w:author="Ana Magdalena Vargas Martínez" w:date="2020-09-08T20:02:00Z">
        <w:r w:rsidRPr="00773512">
          <w:rPr>
            <w:rFonts w:ascii="Times New Roman" w:hAnsi="Times New Roman" w:cs="Times New Roman"/>
            <w:lang w:val="en-GB"/>
            <w:rPrChange w:id="6376" w:author="Ana Magdalena Vargas Martínez" w:date="2020-09-08T20:06:00Z">
              <w:rPr>
                <w:lang w:val="en-GB"/>
              </w:rPr>
            </w:rPrChange>
          </w:rPr>
          <w:t xml:space="preserve">Dominant: </w:t>
        </w:r>
      </w:ins>
      <w:ins w:id="6377" w:author="Ana Magdalena Vargas Martínez" w:date="2020-09-08T20:03:00Z">
        <w:r w:rsidRPr="00773512">
          <w:rPr>
            <w:rFonts w:ascii="Times New Roman" w:hAnsi="Times New Roman" w:cs="Times New Roman"/>
            <w:lang w:val="en-GB"/>
            <w:rPrChange w:id="6378" w:author="Ana Magdalena Vargas Martínez" w:date="2020-09-08T20:06:00Z">
              <w:rPr>
                <w:lang w:val="en-GB"/>
              </w:rPr>
            </w:rPrChange>
          </w:rPr>
          <w:t>the new intervention or treatment is found to be less costly and more effective</w:t>
        </w:r>
      </w:ins>
      <w:ins w:id="6379" w:author="Ana Magdalena Vargas Martínez" w:date="2020-09-08T20:04:00Z">
        <w:r w:rsidRPr="00773512">
          <w:rPr>
            <w:rFonts w:ascii="Times New Roman" w:hAnsi="Times New Roman" w:cs="Times New Roman"/>
            <w:lang w:val="en-GB"/>
            <w:rPrChange w:id="6380" w:author="Ana Magdalena Vargas Martínez" w:date="2020-09-08T20:06:00Z">
              <w:rPr>
                <w:lang w:val="en-GB"/>
              </w:rPr>
            </w:rPrChange>
          </w:rPr>
          <w:t xml:space="preserve">, so it will be getting more health for less cost. This means the new </w:t>
        </w:r>
      </w:ins>
      <w:ins w:id="6381" w:author="Ana Magdalena Vargas Martínez" w:date="2020-09-08T20:05:00Z">
        <w:r w:rsidRPr="00773512">
          <w:rPr>
            <w:rFonts w:ascii="Times New Roman" w:hAnsi="Times New Roman" w:cs="Times New Roman"/>
            <w:lang w:val="en-GB"/>
            <w:rPrChange w:id="6382" w:author="Ana Magdalena Vargas Martínez" w:date="2020-09-08T20:06:00Z">
              <w:rPr>
                <w:lang w:val="en-GB"/>
              </w:rPr>
            </w:rPrChange>
          </w:rPr>
          <w:t xml:space="preserve">intervention or </w:t>
        </w:r>
      </w:ins>
      <w:ins w:id="6383" w:author="Ana Magdalena Vargas Martínez" w:date="2020-09-08T20:04:00Z">
        <w:r w:rsidRPr="00773512">
          <w:rPr>
            <w:rFonts w:ascii="Times New Roman" w:hAnsi="Times New Roman" w:cs="Times New Roman"/>
            <w:lang w:val="en-GB"/>
            <w:rPrChange w:id="6384" w:author="Ana Magdalena Vargas Martínez" w:date="2020-09-08T20:06:00Z">
              <w:rPr>
                <w:lang w:val="en-GB"/>
              </w:rPr>
            </w:rPrChange>
          </w:rPr>
          <w:t>treatment do</w:t>
        </w:r>
      </w:ins>
      <w:ins w:id="6385" w:author="Ana Magdalena Vargas Martínez" w:date="2020-09-08T20:05:00Z">
        <w:r w:rsidRPr="00773512">
          <w:rPr>
            <w:rFonts w:ascii="Times New Roman" w:hAnsi="Times New Roman" w:cs="Times New Roman"/>
            <w:lang w:val="en-GB"/>
            <w:rPrChange w:id="6386" w:author="Ana Magdalena Vargas Martínez" w:date="2020-09-08T20:06:00Z">
              <w:rPr>
                <w:lang w:val="en-GB"/>
              </w:rPr>
            </w:rPrChange>
          </w:rPr>
          <w:t>minates the comparator.</w:t>
        </w:r>
      </w:ins>
      <w:ins w:id="6387" w:author="Ana Magdalena Vargas Martínez" w:date="2020-09-08T20:02:00Z">
        <w:r w:rsidRPr="00773512">
          <w:rPr>
            <w:rFonts w:ascii="Times New Roman" w:hAnsi="Times New Roman" w:cs="Times New Roman"/>
            <w:lang w:val="en-GB"/>
            <w:rPrChange w:id="6388" w:author="Ana Magdalena Vargas Martínez" w:date="2020-09-08T20:06:00Z">
              <w:rPr>
                <w:lang w:val="en-GB"/>
              </w:rPr>
            </w:rPrChange>
          </w:rPr>
          <w:t xml:space="preserve"> Dominated:</w:t>
        </w:r>
      </w:ins>
      <w:ins w:id="6389" w:author="Ana Magdalena Vargas Martínez" w:date="2020-09-08T20:05:00Z">
        <w:r w:rsidRPr="00773512">
          <w:rPr>
            <w:rFonts w:ascii="Times New Roman" w:hAnsi="Times New Roman" w:cs="Times New Roman"/>
            <w:lang w:val="en-GB"/>
            <w:rPrChange w:id="6390" w:author="Ana Magdalena Vargas Martínez" w:date="2020-09-08T20:06:00Z">
              <w:rPr>
                <w:lang w:val="en-GB"/>
              </w:rPr>
            </w:rPrChange>
          </w:rPr>
          <w:t xml:space="preserve"> the new intervention or treatment is found to be less effective and more costly</w:t>
        </w:r>
      </w:ins>
      <w:ins w:id="6391" w:author="Ana Magdalena Vargas Martínez" w:date="2020-09-08T20:06:00Z">
        <w:r w:rsidRPr="00773512">
          <w:rPr>
            <w:rFonts w:ascii="Times New Roman" w:hAnsi="Times New Roman" w:cs="Times New Roman"/>
            <w:lang w:val="en-GB"/>
            <w:rPrChange w:id="6392" w:author="Ana Magdalena Vargas Martínez" w:date="2020-09-08T20:06:00Z">
              <w:rPr>
                <w:lang w:val="en-GB"/>
              </w:rPr>
            </w:rPrChange>
          </w:rPr>
          <w:t>, so it means the new intervention or treatment is dominated by the comparator.</w:t>
        </w:r>
      </w:ins>
    </w:p>
    <w:sectPr w:rsidR="00773512" w:rsidRPr="00773512" w:rsidSect="00D84DB8">
      <w:pgSz w:w="16838" w:h="11906" w:orient="landscape"/>
      <w:pgMar w:top="851" w:right="1418" w:bottom="851"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24D4F" w16cex:dateUtc="2020-09-08T16:34:00Z"/>
  <w16cex:commentExtensible w16cex:durableId="22FE0B16" w16cex:dateUtc="2020-09-05T11:03:00Z"/>
  <w16cex:commentExtensible w16cex:durableId="22FB2CB9" w16cex:dateUtc="2020-09-03T06:50:00Z"/>
  <w16cex:commentExtensible w16cex:durableId="22FB33F0" w16cex:dateUtc="2020-09-03T07:20:00Z"/>
  <w16cex:commentExtensible w16cex:durableId="22FB2C9D" w16cex:dateUtc="2020-09-03T0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7515C7" w16cid:durableId="23024D4F"/>
  <w16cid:commentId w16cid:paraId="07CFF33B" w16cid:durableId="22FE0B16"/>
  <w16cid:commentId w16cid:paraId="2751B55C" w16cid:durableId="22FB2CB9"/>
  <w16cid:commentId w16cid:paraId="628BFC34" w16cid:durableId="22FB33F0"/>
  <w16cid:commentId w16cid:paraId="063A11AC" w16cid:durableId="22FB2C9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35BAC" w14:textId="77777777" w:rsidR="00504F59" w:rsidRDefault="00504F59" w:rsidP="00A7785D">
      <w:r>
        <w:separator/>
      </w:r>
    </w:p>
  </w:endnote>
  <w:endnote w:type="continuationSeparator" w:id="0">
    <w:p w14:paraId="1900EF9D" w14:textId="77777777" w:rsidR="00504F59" w:rsidRDefault="00504F59" w:rsidP="00A7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FEE0E" w14:textId="77777777" w:rsidR="001913F4" w:rsidRDefault="001913F4" w:rsidP="005E300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8693CD7" w14:textId="77777777" w:rsidR="001913F4" w:rsidRDefault="001913F4" w:rsidP="005E300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EFCED" w14:textId="3A304005" w:rsidR="001913F4" w:rsidRPr="005E3001" w:rsidRDefault="001913F4" w:rsidP="005E3001">
    <w:pPr>
      <w:pStyle w:val="Piedepgina"/>
      <w:framePr w:wrap="around" w:vAnchor="text" w:hAnchor="margin" w:xAlign="right" w:y="1"/>
      <w:rPr>
        <w:rStyle w:val="Nmerodepgina"/>
        <w:rFonts w:ascii="Times New Roman" w:hAnsi="Times New Roman" w:cs="Times New Roman"/>
        <w:sz w:val="20"/>
        <w:szCs w:val="20"/>
      </w:rPr>
    </w:pPr>
    <w:r w:rsidRPr="005E3001">
      <w:rPr>
        <w:rStyle w:val="Nmerodepgina"/>
        <w:rFonts w:ascii="Times New Roman" w:hAnsi="Times New Roman" w:cs="Times New Roman"/>
        <w:sz w:val="20"/>
        <w:szCs w:val="20"/>
      </w:rPr>
      <w:fldChar w:fldCharType="begin"/>
    </w:r>
    <w:r w:rsidRPr="005E3001">
      <w:rPr>
        <w:rStyle w:val="Nmerodepgina"/>
        <w:rFonts w:ascii="Times New Roman" w:hAnsi="Times New Roman" w:cs="Times New Roman"/>
        <w:sz w:val="20"/>
        <w:szCs w:val="20"/>
      </w:rPr>
      <w:instrText xml:space="preserve">PAGE  </w:instrText>
    </w:r>
    <w:r w:rsidRPr="005E3001">
      <w:rPr>
        <w:rStyle w:val="Nmerodepgina"/>
        <w:rFonts w:ascii="Times New Roman" w:hAnsi="Times New Roman" w:cs="Times New Roman"/>
        <w:sz w:val="20"/>
        <w:szCs w:val="20"/>
      </w:rPr>
      <w:fldChar w:fldCharType="separate"/>
    </w:r>
    <w:r w:rsidR="00CC008F">
      <w:rPr>
        <w:rStyle w:val="Nmerodepgina"/>
        <w:rFonts w:ascii="Times New Roman" w:hAnsi="Times New Roman" w:cs="Times New Roman"/>
        <w:sz w:val="20"/>
        <w:szCs w:val="20"/>
      </w:rPr>
      <w:t>21</w:t>
    </w:r>
    <w:r w:rsidRPr="005E3001">
      <w:rPr>
        <w:rStyle w:val="Nmerodepgina"/>
        <w:rFonts w:ascii="Times New Roman" w:hAnsi="Times New Roman" w:cs="Times New Roman"/>
        <w:sz w:val="20"/>
        <w:szCs w:val="20"/>
      </w:rPr>
      <w:fldChar w:fldCharType="end"/>
    </w:r>
  </w:p>
  <w:p w14:paraId="6216685F" w14:textId="77777777" w:rsidR="001913F4" w:rsidRDefault="001913F4" w:rsidP="005E3001">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16B2D" w14:textId="77777777" w:rsidR="00504F59" w:rsidRDefault="00504F59" w:rsidP="00A7785D">
      <w:r>
        <w:separator/>
      </w:r>
    </w:p>
  </w:footnote>
  <w:footnote w:type="continuationSeparator" w:id="0">
    <w:p w14:paraId="62F48AC8" w14:textId="77777777" w:rsidR="00504F59" w:rsidRDefault="00504F59" w:rsidP="00A7785D">
      <w:r>
        <w:continuationSeparator/>
      </w:r>
    </w:p>
  </w:footnote>
  <w:footnote w:id="1">
    <w:p w14:paraId="61D5DCA8" w14:textId="063A9CC0" w:rsidR="001913F4" w:rsidRPr="00E735B1" w:rsidRDefault="001913F4" w:rsidP="00E735B1">
      <w:pPr>
        <w:spacing w:after="100" w:afterAutospacing="1" w:line="480" w:lineRule="auto"/>
        <w:rPr>
          <w:sz w:val="16"/>
          <w:szCs w:val="16"/>
          <w:lang w:val="en-GB"/>
        </w:rPr>
      </w:pPr>
      <w:r w:rsidRPr="00D949D8">
        <w:rPr>
          <w:rStyle w:val="Refdenotaalpie"/>
          <w:sz w:val="16"/>
          <w:szCs w:val="16"/>
        </w:rPr>
        <w:footnoteRef/>
      </w:r>
      <w:r w:rsidRPr="00D10E09">
        <w:rPr>
          <w:sz w:val="16"/>
          <w:szCs w:val="16"/>
          <w:lang w:val="en-US"/>
          <w:rPrChange w:id="316" w:author="Ana Magdalena Vargas Martínez" w:date="2020-09-04T09:45:00Z">
            <w:rPr>
              <w:sz w:val="16"/>
              <w:szCs w:val="16"/>
            </w:rPr>
          </w:rPrChange>
        </w:rPr>
        <w:t xml:space="preserve"> </w:t>
      </w:r>
      <w:r w:rsidRPr="00D949D8">
        <w:rPr>
          <w:sz w:val="16"/>
          <w:szCs w:val="16"/>
          <w:lang w:val="en-GB"/>
        </w:rPr>
        <w:t>PRISMA checklist i</w:t>
      </w:r>
      <w:r>
        <w:rPr>
          <w:sz w:val="16"/>
          <w:szCs w:val="16"/>
          <w:lang w:val="en-GB"/>
        </w:rPr>
        <w:t>s available by previous request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9192375"/>
      <w:docPartObj>
        <w:docPartGallery w:val="Page Numbers (Top of Page)"/>
        <w:docPartUnique/>
      </w:docPartObj>
    </w:sdtPr>
    <w:sdtEndPr>
      <w:rPr>
        <w:rFonts w:ascii="Times New Roman" w:hAnsi="Times New Roman" w:cs="Times New Roman"/>
        <w:sz w:val="20"/>
        <w:szCs w:val="20"/>
      </w:rPr>
    </w:sdtEndPr>
    <w:sdtContent>
      <w:p w14:paraId="2A4D14A1" w14:textId="7A5BE632" w:rsidR="001913F4" w:rsidRPr="001E4613" w:rsidRDefault="001913F4">
        <w:pPr>
          <w:pStyle w:val="Encabezado"/>
          <w:jc w:val="right"/>
          <w:rPr>
            <w:rFonts w:ascii="Times New Roman" w:hAnsi="Times New Roman" w:cs="Times New Roman"/>
            <w:sz w:val="20"/>
            <w:szCs w:val="20"/>
          </w:rPr>
        </w:pPr>
        <w:del w:id="1788" w:author="Ana Magdalena Vargas Martínez" w:date="2020-09-09T10:45:00Z">
          <w:r w:rsidRPr="001E4613" w:rsidDel="00CB6F20">
            <w:rPr>
              <w:rFonts w:ascii="Times New Roman" w:hAnsi="Times New Roman" w:cs="Times New Roman"/>
              <w:sz w:val="20"/>
              <w:szCs w:val="20"/>
            </w:rPr>
            <w:fldChar w:fldCharType="begin"/>
          </w:r>
          <w:r w:rsidRPr="001E4613" w:rsidDel="00CB6F20">
            <w:rPr>
              <w:rFonts w:ascii="Times New Roman" w:hAnsi="Times New Roman" w:cs="Times New Roman"/>
              <w:sz w:val="20"/>
              <w:szCs w:val="20"/>
            </w:rPr>
            <w:delInstrText>PAGE   \* MERGEFORMAT</w:delInstrText>
          </w:r>
          <w:r w:rsidRPr="001E4613" w:rsidDel="00CB6F20">
            <w:rPr>
              <w:rFonts w:ascii="Times New Roman" w:hAnsi="Times New Roman" w:cs="Times New Roman"/>
              <w:sz w:val="20"/>
              <w:szCs w:val="20"/>
            </w:rPr>
            <w:fldChar w:fldCharType="separate"/>
          </w:r>
          <w:r w:rsidRPr="00B247E8" w:rsidDel="00CB6F20">
            <w:rPr>
              <w:rFonts w:ascii="Times New Roman" w:hAnsi="Times New Roman" w:cs="Times New Roman"/>
              <w:sz w:val="20"/>
              <w:szCs w:val="20"/>
              <w:lang w:val="es-ES"/>
            </w:rPr>
            <w:delText>2</w:delText>
          </w:r>
          <w:r w:rsidRPr="001E4613" w:rsidDel="00CB6F20">
            <w:rPr>
              <w:rFonts w:ascii="Times New Roman" w:hAnsi="Times New Roman" w:cs="Times New Roman"/>
              <w:sz w:val="20"/>
              <w:szCs w:val="20"/>
            </w:rPr>
            <w:fldChar w:fldCharType="end"/>
          </w:r>
        </w:del>
      </w:p>
    </w:sdtContent>
  </w:sdt>
  <w:p w14:paraId="613CDA8D" w14:textId="77777777" w:rsidR="001913F4" w:rsidRDefault="001913F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20749"/>
    <w:multiLevelType w:val="hybridMultilevel"/>
    <w:tmpl w:val="6CE409B8"/>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03C7178"/>
    <w:multiLevelType w:val="hybridMultilevel"/>
    <w:tmpl w:val="5AEA50B4"/>
    <w:lvl w:ilvl="0" w:tplc="7924FFE8">
      <w:start w:val="1"/>
      <w:numFmt w:val="decimal"/>
      <w:lvlText w:val="%1."/>
      <w:lvlJc w:val="left"/>
      <w:pPr>
        <w:ind w:left="720" w:hanging="360"/>
      </w:pPr>
      <w:rPr>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1C03434"/>
    <w:multiLevelType w:val="hybridMultilevel"/>
    <w:tmpl w:val="990024C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nsid w:val="264E4369"/>
    <w:multiLevelType w:val="hybridMultilevel"/>
    <w:tmpl w:val="34B694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EAD4F9A"/>
    <w:multiLevelType w:val="hybridMultilevel"/>
    <w:tmpl w:val="6EC601E2"/>
    <w:lvl w:ilvl="0" w:tplc="DE38BB4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4A2619"/>
    <w:multiLevelType w:val="hybridMultilevel"/>
    <w:tmpl w:val="38907AB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BD507A9"/>
    <w:multiLevelType w:val="hybridMultilevel"/>
    <w:tmpl w:val="2AC67B24"/>
    <w:lvl w:ilvl="0" w:tplc="4596E060">
      <w:start w:val="1"/>
      <w:numFmt w:val="bullet"/>
      <w:lvlText w:val=""/>
      <w:lvlJc w:val="left"/>
      <w:pPr>
        <w:ind w:left="360" w:hanging="360"/>
      </w:pPr>
      <w:rPr>
        <w:rFonts w:ascii="Symbol" w:hAnsi="Symbol" w:hint="default"/>
        <w:color w:val="000000" w:themeColor="text1"/>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43165EDD"/>
    <w:multiLevelType w:val="hybridMultilevel"/>
    <w:tmpl w:val="F7DEC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437B44"/>
    <w:multiLevelType w:val="hybridMultilevel"/>
    <w:tmpl w:val="40D24D06"/>
    <w:lvl w:ilvl="0" w:tplc="C3423464">
      <w:start w:val="3"/>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3B3336D"/>
    <w:multiLevelType w:val="hybridMultilevel"/>
    <w:tmpl w:val="12D858CE"/>
    <w:lvl w:ilvl="0" w:tplc="4B324578">
      <w:start w:val="1"/>
      <w:numFmt w:val="decimal"/>
      <w:lvlText w:val="%1"/>
      <w:lvlJc w:val="left"/>
      <w:pPr>
        <w:ind w:left="360" w:hanging="360"/>
      </w:pPr>
      <w:rPr>
        <w:rFonts w:ascii="Times New Roman" w:eastAsia="SimSun"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402C6F"/>
    <w:multiLevelType w:val="hybridMultilevel"/>
    <w:tmpl w:val="0AAEF2CA"/>
    <w:lvl w:ilvl="0" w:tplc="D40EBA98">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E553050"/>
    <w:multiLevelType w:val="hybridMultilevel"/>
    <w:tmpl w:val="85BE59BC"/>
    <w:lvl w:ilvl="0" w:tplc="EAF8DAC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52D45DA"/>
    <w:multiLevelType w:val="hybridMultilevel"/>
    <w:tmpl w:val="0A0AA634"/>
    <w:lvl w:ilvl="0" w:tplc="C5D29FDC">
      <w:start w:val="1"/>
      <w:numFmt w:val="decimal"/>
      <w:lvlText w:val="%1."/>
      <w:lvlJc w:val="left"/>
      <w:pPr>
        <w:ind w:left="360" w:hanging="360"/>
      </w:pPr>
      <w:rPr>
        <w:rFonts w:ascii="Times New Roman" w:eastAsiaTheme="minorHAnsi" w:hAnsi="Times New Roman" w:cs="Times New Roman"/>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673772E2"/>
    <w:multiLevelType w:val="hybridMultilevel"/>
    <w:tmpl w:val="2D161B6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nsid w:val="6AF75B30"/>
    <w:multiLevelType w:val="hybridMultilevel"/>
    <w:tmpl w:val="AC0A8E5E"/>
    <w:lvl w:ilvl="0" w:tplc="9CD89228">
      <w:start w:val="2"/>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DA94A7A"/>
    <w:multiLevelType w:val="hybridMultilevel"/>
    <w:tmpl w:val="B2D669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01357F0"/>
    <w:multiLevelType w:val="hybridMultilevel"/>
    <w:tmpl w:val="9830DD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20D401C"/>
    <w:multiLevelType w:val="hybridMultilevel"/>
    <w:tmpl w:val="EEE8D5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4372C0E"/>
    <w:multiLevelType w:val="multilevel"/>
    <w:tmpl w:val="C340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582C82"/>
    <w:multiLevelType w:val="hybridMultilevel"/>
    <w:tmpl w:val="7E702B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4"/>
  </w:num>
  <w:num w:numId="3">
    <w:abstractNumId w:val="7"/>
  </w:num>
  <w:num w:numId="4">
    <w:abstractNumId w:val="13"/>
  </w:num>
  <w:num w:numId="5">
    <w:abstractNumId w:val="19"/>
  </w:num>
  <w:num w:numId="6">
    <w:abstractNumId w:val="3"/>
  </w:num>
  <w:num w:numId="7">
    <w:abstractNumId w:val="17"/>
  </w:num>
  <w:num w:numId="8">
    <w:abstractNumId w:val="15"/>
  </w:num>
  <w:num w:numId="9">
    <w:abstractNumId w:val="1"/>
  </w:num>
  <w:num w:numId="10">
    <w:abstractNumId w:val="16"/>
  </w:num>
  <w:num w:numId="11">
    <w:abstractNumId w:val="2"/>
  </w:num>
  <w:num w:numId="12">
    <w:abstractNumId w:val="0"/>
  </w:num>
  <w:num w:numId="13">
    <w:abstractNumId w:val="10"/>
  </w:num>
  <w:num w:numId="14">
    <w:abstractNumId w:val="5"/>
  </w:num>
  <w:num w:numId="15">
    <w:abstractNumId w:val="18"/>
  </w:num>
  <w:num w:numId="16">
    <w:abstractNumId w:val="14"/>
  </w:num>
  <w:num w:numId="17">
    <w:abstractNumId w:val="8"/>
  </w:num>
  <w:num w:numId="18">
    <w:abstractNumId w:val="11"/>
  </w:num>
  <w:num w:numId="19">
    <w:abstractNumId w:val="12"/>
  </w:num>
  <w:num w:numId="2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a Magdalena Vargas Martínez">
    <w15:presenceInfo w15:providerId="AD" w15:userId="S::anavarmar1@alum.us.es::47631ea3-6b59-424c-b129-dda8594ca4ee"/>
  </w15:person>
  <w15:person w15:author="Marta Trapero">
    <w15:presenceInfo w15:providerId="None" w15:userId="Marta Trapero"/>
  </w15:person>
  <w15:person w15:author="Marta">
    <w15:presenceInfo w15:providerId="None" w15:userId="Marta"/>
  </w15:person>
  <w15:person w15:author="Marta Trapero Bertran">
    <w15:presenceInfo w15:providerId="None" w15:userId="Marta Trapero Bertr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85D"/>
    <w:rsid w:val="0000085F"/>
    <w:rsid w:val="00001052"/>
    <w:rsid w:val="00001280"/>
    <w:rsid w:val="000050CF"/>
    <w:rsid w:val="00005BDA"/>
    <w:rsid w:val="00005CBA"/>
    <w:rsid w:val="00006871"/>
    <w:rsid w:val="0000749E"/>
    <w:rsid w:val="00007E36"/>
    <w:rsid w:val="00010A79"/>
    <w:rsid w:val="00010DEF"/>
    <w:rsid w:val="000128E5"/>
    <w:rsid w:val="0001330E"/>
    <w:rsid w:val="0001670B"/>
    <w:rsid w:val="00020609"/>
    <w:rsid w:val="000225E7"/>
    <w:rsid w:val="000258DF"/>
    <w:rsid w:val="000263BB"/>
    <w:rsid w:val="00027821"/>
    <w:rsid w:val="00030E6D"/>
    <w:rsid w:val="00030EAF"/>
    <w:rsid w:val="0003372A"/>
    <w:rsid w:val="000428A0"/>
    <w:rsid w:val="00043E5D"/>
    <w:rsid w:val="00047C8D"/>
    <w:rsid w:val="00050FA3"/>
    <w:rsid w:val="00051110"/>
    <w:rsid w:val="00052096"/>
    <w:rsid w:val="00053D92"/>
    <w:rsid w:val="000540D4"/>
    <w:rsid w:val="0005519F"/>
    <w:rsid w:val="00055ABE"/>
    <w:rsid w:val="00057305"/>
    <w:rsid w:val="00060CC4"/>
    <w:rsid w:val="00061063"/>
    <w:rsid w:val="000627C1"/>
    <w:rsid w:val="000638AB"/>
    <w:rsid w:val="00070E99"/>
    <w:rsid w:val="0007163C"/>
    <w:rsid w:val="00071AB6"/>
    <w:rsid w:val="0007222D"/>
    <w:rsid w:val="00072928"/>
    <w:rsid w:val="00072FD5"/>
    <w:rsid w:val="000737B7"/>
    <w:rsid w:val="00073BAB"/>
    <w:rsid w:val="00080424"/>
    <w:rsid w:val="00080FF3"/>
    <w:rsid w:val="00081508"/>
    <w:rsid w:val="00082524"/>
    <w:rsid w:val="000839F4"/>
    <w:rsid w:val="00084B4F"/>
    <w:rsid w:val="00085807"/>
    <w:rsid w:val="00086D1E"/>
    <w:rsid w:val="00090293"/>
    <w:rsid w:val="000927A4"/>
    <w:rsid w:val="00094251"/>
    <w:rsid w:val="000944A6"/>
    <w:rsid w:val="00095236"/>
    <w:rsid w:val="00095CB2"/>
    <w:rsid w:val="000A0AC9"/>
    <w:rsid w:val="000A0C2A"/>
    <w:rsid w:val="000A0E88"/>
    <w:rsid w:val="000A2F12"/>
    <w:rsid w:val="000A330C"/>
    <w:rsid w:val="000A34DB"/>
    <w:rsid w:val="000A4BCE"/>
    <w:rsid w:val="000A4F02"/>
    <w:rsid w:val="000A566E"/>
    <w:rsid w:val="000A66FA"/>
    <w:rsid w:val="000A6AF7"/>
    <w:rsid w:val="000B2820"/>
    <w:rsid w:val="000B2C3A"/>
    <w:rsid w:val="000B377E"/>
    <w:rsid w:val="000B4BAC"/>
    <w:rsid w:val="000B7062"/>
    <w:rsid w:val="000B7550"/>
    <w:rsid w:val="000B7637"/>
    <w:rsid w:val="000C0855"/>
    <w:rsid w:val="000D2399"/>
    <w:rsid w:val="000D29E0"/>
    <w:rsid w:val="000D43F9"/>
    <w:rsid w:val="000D590F"/>
    <w:rsid w:val="000E053E"/>
    <w:rsid w:val="000E16FF"/>
    <w:rsid w:val="000E1903"/>
    <w:rsid w:val="000E1F6A"/>
    <w:rsid w:val="000E206E"/>
    <w:rsid w:val="000E2153"/>
    <w:rsid w:val="000E27FF"/>
    <w:rsid w:val="000E337A"/>
    <w:rsid w:val="000E368A"/>
    <w:rsid w:val="000E39B7"/>
    <w:rsid w:val="000E3E06"/>
    <w:rsid w:val="000E4C49"/>
    <w:rsid w:val="000E4EA4"/>
    <w:rsid w:val="000F4752"/>
    <w:rsid w:val="000F4979"/>
    <w:rsid w:val="000F4AE6"/>
    <w:rsid w:val="000F7CD1"/>
    <w:rsid w:val="00101A72"/>
    <w:rsid w:val="00102193"/>
    <w:rsid w:val="00103A5D"/>
    <w:rsid w:val="00103C30"/>
    <w:rsid w:val="001044AC"/>
    <w:rsid w:val="001046AF"/>
    <w:rsid w:val="001047BA"/>
    <w:rsid w:val="00106CA2"/>
    <w:rsid w:val="00107CE7"/>
    <w:rsid w:val="00110CB6"/>
    <w:rsid w:val="00112207"/>
    <w:rsid w:val="0011484F"/>
    <w:rsid w:val="00114F21"/>
    <w:rsid w:val="00117BBB"/>
    <w:rsid w:val="0012059B"/>
    <w:rsid w:val="001212DA"/>
    <w:rsid w:val="00122B43"/>
    <w:rsid w:val="00125DFC"/>
    <w:rsid w:val="001269AB"/>
    <w:rsid w:val="0013085E"/>
    <w:rsid w:val="00132CCD"/>
    <w:rsid w:val="001337A6"/>
    <w:rsid w:val="00135410"/>
    <w:rsid w:val="0013541E"/>
    <w:rsid w:val="001354AA"/>
    <w:rsid w:val="00135554"/>
    <w:rsid w:val="00140E41"/>
    <w:rsid w:val="00141798"/>
    <w:rsid w:val="00141AB5"/>
    <w:rsid w:val="00144810"/>
    <w:rsid w:val="001468AA"/>
    <w:rsid w:val="001515A3"/>
    <w:rsid w:val="001517AC"/>
    <w:rsid w:val="00151B73"/>
    <w:rsid w:val="00152044"/>
    <w:rsid w:val="00152182"/>
    <w:rsid w:val="00152258"/>
    <w:rsid w:val="001527C6"/>
    <w:rsid w:val="00153DF6"/>
    <w:rsid w:val="001557D1"/>
    <w:rsid w:val="00160B51"/>
    <w:rsid w:val="0016205C"/>
    <w:rsid w:val="00162C59"/>
    <w:rsid w:val="00162FD0"/>
    <w:rsid w:val="00165861"/>
    <w:rsid w:val="00165A21"/>
    <w:rsid w:val="0016795C"/>
    <w:rsid w:val="00167D28"/>
    <w:rsid w:val="00172054"/>
    <w:rsid w:val="001727DF"/>
    <w:rsid w:val="00172857"/>
    <w:rsid w:val="0017364A"/>
    <w:rsid w:val="0017424A"/>
    <w:rsid w:val="00177434"/>
    <w:rsid w:val="00177843"/>
    <w:rsid w:val="00177C79"/>
    <w:rsid w:val="00177E50"/>
    <w:rsid w:val="00180F54"/>
    <w:rsid w:val="00182CB3"/>
    <w:rsid w:val="00184423"/>
    <w:rsid w:val="00184EC3"/>
    <w:rsid w:val="00185F2D"/>
    <w:rsid w:val="0018657C"/>
    <w:rsid w:val="00186F10"/>
    <w:rsid w:val="001913F4"/>
    <w:rsid w:val="001947F6"/>
    <w:rsid w:val="00195540"/>
    <w:rsid w:val="0019629F"/>
    <w:rsid w:val="00197059"/>
    <w:rsid w:val="001A0094"/>
    <w:rsid w:val="001A0867"/>
    <w:rsid w:val="001A0A44"/>
    <w:rsid w:val="001A19A9"/>
    <w:rsid w:val="001A25BC"/>
    <w:rsid w:val="001A2809"/>
    <w:rsid w:val="001A29CE"/>
    <w:rsid w:val="001A4391"/>
    <w:rsid w:val="001A49DD"/>
    <w:rsid w:val="001A5A46"/>
    <w:rsid w:val="001A5FC4"/>
    <w:rsid w:val="001A7B7E"/>
    <w:rsid w:val="001B0881"/>
    <w:rsid w:val="001B18EA"/>
    <w:rsid w:val="001B1DA6"/>
    <w:rsid w:val="001B22E1"/>
    <w:rsid w:val="001B27BA"/>
    <w:rsid w:val="001B2E6F"/>
    <w:rsid w:val="001B3E32"/>
    <w:rsid w:val="001B4634"/>
    <w:rsid w:val="001B5C89"/>
    <w:rsid w:val="001B6AE0"/>
    <w:rsid w:val="001C09B7"/>
    <w:rsid w:val="001C0AC5"/>
    <w:rsid w:val="001C21C6"/>
    <w:rsid w:val="001C222D"/>
    <w:rsid w:val="001C2401"/>
    <w:rsid w:val="001C2C33"/>
    <w:rsid w:val="001C354A"/>
    <w:rsid w:val="001C3908"/>
    <w:rsid w:val="001C4F51"/>
    <w:rsid w:val="001C60D2"/>
    <w:rsid w:val="001C65BC"/>
    <w:rsid w:val="001D15D0"/>
    <w:rsid w:val="001D1B84"/>
    <w:rsid w:val="001D5206"/>
    <w:rsid w:val="001D7642"/>
    <w:rsid w:val="001D7A6F"/>
    <w:rsid w:val="001E0397"/>
    <w:rsid w:val="001E3944"/>
    <w:rsid w:val="001E3CD0"/>
    <w:rsid w:val="001E4120"/>
    <w:rsid w:val="001E4613"/>
    <w:rsid w:val="001E4BD8"/>
    <w:rsid w:val="001E4C16"/>
    <w:rsid w:val="001E61BB"/>
    <w:rsid w:val="001E6AC6"/>
    <w:rsid w:val="001E787B"/>
    <w:rsid w:val="001F11EE"/>
    <w:rsid w:val="001F146B"/>
    <w:rsid w:val="001F1857"/>
    <w:rsid w:val="001F1A1C"/>
    <w:rsid w:val="001F1D9C"/>
    <w:rsid w:val="001F3A58"/>
    <w:rsid w:val="001F4C05"/>
    <w:rsid w:val="001F5348"/>
    <w:rsid w:val="001F6D23"/>
    <w:rsid w:val="00200238"/>
    <w:rsid w:val="00200527"/>
    <w:rsid w:val="002006C6"/>
    <w:rsid w:val="002010FF"/>
    <w:rsid w:val="0020286E"/>
    <w:rsid w:val="00202E4C"/>
    <w:rsid w:val="00202F6E"/>
    <w:rsid w:val="002044F8"/>
    <w:rsid w:val="002049C1"/>
    <w:rsid w:val="002053AF"/>
    <w:rsid w:val="00205954"/>
    <w:rsid w:val="00205E56"/>
    <w:rsid w:val="0020751F"/>
    <w:rsid w:val="0021066B"/>
    <w:rsid w:val="00211183"/>
    <w:rsid w:val="00214329"/>
    <w:rsid w:val="00215A53"/>
    <w:rsid w:val="00215E8B"/>
    <w:rsid w:val="00220E81"/>
    <w:rsid w:val="002219DB"/>
    <w:rsid w:val="002253A7"/>
    <w:rsid w:val="00230F79"/>
    <w:rsid w:val="00231A75"/>
    <w:rsid w:val="0023343D"/>
    <w:rsid w:val="00233E56"/>
    <w:rsid w:val="00237336"/>
    <w:rsid w:val="002373AE"/>
    <w:rsid w:val="002377F8"/>
    <w:rsid w:val="002400D1"/>
    <w:rsid w:val="00240519"/>
    <w:rsid w:val="002416B2"/>
    <w:rsid w:val="0024231A"/>
    <w:rsid w:val="0024316A"/>
    <w:rsid w:val="0024390E"/>
    <w:rsid w:val="002439AF"/>
    <w:rsid w:val="00243A3D"/>
    <w:rsid w:val="00243DA7"/>
    <w:rsid w:val="002466D3"/>
    <w:rsid w:val="00246ECF"/>
    <w:rsid w:val="002470DB"/>
    <w:rsid w:val="0025176F"/>
    <w:rsid w:val="00252F19"/>
    <w:rsid w:val="0025546C"/>
    <w:rsid w:val="00255B65"/>
    <w:rsid w:val="00261261"/>
    <w:rsid w:val="00261896"/>
    <w:rsid w:val="002672AA"/>
    <w:rsid w:val="002709D4"/>
    <w:rsid w:val="002719EF"/>
    <w:rsid w:val="00272167"/>
    <w:rsid w:val="002724AA"/>
    <w:rsid w:val="0027562E"/>
    <w:rsid w:val="0027593A"/>
    <w:rsid w:val="00275A91"/>
    <w:rsid w:val="00275D5D"/>
    <w:rsid w:val="00276C36"/>
    <w:rsid w:val="00276E50"/>
    <w:rsid w:val="0027776A"/>
    <w:rsid w:val="00282FE2"/>
    <w:rsid w:val="0028332E"/>
    <w:rsid w:val="00285455"/>
    <w:rsid w:val="0029040D"/>
    <w:rsid w:val="00290894"/>
    <w:rsid w:val="00290E2C"/>
    <w:rsid w:val="002916BE"/>
    <w:rsid w:val="00291CE5"/>
    <w:rsid w:val="00294A91"/>
    <w:rsid w:val="00296CDF"/>
    <w:rsid w:val="00297142"/>
    <w:rsid w:val="00297A91"/>
    <w:rsid w:val="00297FE1"/>
    <w:rsid w:val="002A2573"/>
    <w:rsid w:val="002A3358"/>
    <w:rsid w:val="002A3BAD"/>
    <w:rsid w:val="002A70DC"/>
    <w:rsid w:val="002B2AB4"/>
    <w:rsid w:val="002B2D89"/>
    <w:rsid w:val="002B3FA2"/>
    <w:rsid w:val="002B4776"/>
    <w:rsid w:val="002B59FF"/>
    <w:rsid w:val="002C127B"/>
    <w:rsid w:val="002C2A57"/>
    <w:rsid w:val="002C30F3"/>
    <w:rsid w:val="002C6C8F"/>
    <w:rsid w:val="002D0BF5"/>
    <w:rsid w:val="002D0F7A"/>
    <w:rsid w:val="002D1731"/>
    <w:rsid w:val="002D2F8A"/>
    <w:rsid w:val="002D4F3D"/>
    <w:rsid w:val="002D6170"/>
    <w:rsid w:val="002D63A5"/>
    <w:rsid w:val="002E11D6"/>
    <w:rsid w:val="002E243B"/>
    <w:rsid w:val="002E2741"/>
    <w:rsid w:val="002E45A8"/>
    <w:rsid w:val="002E48DB"/>
    <w:rsid w:val="002E48F8"/>
    <w:rsid w:val="002E4DA3"/>
    <w:rsid w:val="002E4ED9"/>
    <w:rsid w:val="002E59F5"/>
    <w:rsid w:val="002E5ACC"/>
    <w:rsid w:val="002E6514"/>
    <w:rsid w:val="002E6AC4"/>
    <w:rsid w:val="002F1273"/>
    <w:rsid w:val="002F18BF"/>
    <w:rsid w:val="002F2E9F"/>
    <w:rsid w:val="002F3036"/>
    <w:rsid w:val="002F35DC"/>
    <w:rsid w:val="002F4485"/>
    <w:rsid w:val="002F6173"/>
    <w:rsid w:val="002F629B"/>
    <w:rsid w:val="002F7271"/>
    <w:rsid w:val="002F758B"/>
    <w:rsid w:val="003008B3"/>
    <w:rsid w:val="00301083"/>
    <w:rsid w:val="00301259"/>
    <w:rsid w:val="00301DC1"/>
    <w:rsid w:val="003028F1"/>
    <w:rsid w:val="00302976"/>
    <w:rsid w:val="00303EC7"/>
    <w:rsid w:val="003062A9"/>
    <w:rsid w:val="003067B5"/>
    <w:rsid w:val="00306F82"/>
    <w:rsid w:val="00307BC7"/>
    <w:rsid w:val="00310793"/>
    <w:rsid w:val="0031273D"/>
    <w:rsid w:val="00313B8F"/>
    <w:rsid w:val="003150DF"/>
    <w:rsid w:val="00315A8A"/>
    <w:rsid w:val="00320F74"/>
    <w:rsid w:val="00321998"/>
    <w:rsid w:val="00321D1B"/>
    <w:rsid w:val="00322697"/>
    <w:rsid w:val="00323A65"/>
    <w:rsid w:val="00323AA1"/>
    <w:rsid w:val="00324934"/>
    <w:rsid w:val="00324DDC"/>
    <w:rsid w:val="00324ED7"/>
    <w:rsid w:val="003263EF"/>
    <w:rsid w:val="00326E41"/>
    <w:rsid w:val="003276D0"/>
    <w:rsid w:val="003279DE"/>
    <w:rsid w:val="00327B71"/>
    <w:rsid w:val="00327DE9"/>
    <w:rsid w:val="00330AD4"/>
    <w:rsid w:val="003319EF"/>
    <w:rsid w:val="003322DF"/>
    <w:rsid w:val="00333040"/>
    <w:rsid w:val="0033478B"/>
    <w:rsid w:val="0033529A"/>
    <w:rsid w:val="003355B1"/>
    <w:rsid w:val="00335801"/>
    <w:rsid w:val="00335E47"/>
    <w:rsid w:val="00336C91"/>
    <w:rsid w:val="00340253"/>
    <w:rsid w:val="003415DB"/>
    <w:rsid w:val="00342A71"/>
    <w:rsid w:val="00343AA9"/>
    <w:rsid w:val="00343D8F"/>
    <w:rsid w:val="00345F9E"/>
    <w:rsid w:val="00346111"/>
    <w:rsid w:val="00347B2A"/>
    <w:rsid w:val="00347C70"/>
    <w:rsid w:val="00347E25"/>
    <w:rsid w:val="00351A6F"/>
    <w:rsid w:val="003562EE"/>
    <w:rsid w:val="00356DFD"/>
    <w:rsid w:val="00360D71"/>
    <w:rsid w:val="0036146F"/>
    <w:rsid w:val="003615DD"/>
    <w:rsid w:val="00363A80"/>
    <w:rsid w:val="00365E28"/>
    <w:rsid w:val="003673F2"/>
    <w:rsid w:val="003702E1"/>
    <w:rsid w:val="00370B36"/>
    <w:rsid w:val="00370F51"/>
    <w:rsid w:val="00371E87"/>
    <w:rsid w:val="00372281"/>
    <w:rsid w:val="003727F5"/>
    <w:rsid w:val="0037304C"/>
    <w:rsid w:val="00374215"/>
    <w:rsid w:val="00374501"/>
    <w:rsid w:val="00375417"/>
    <w:rsid w:val="003756AF"/>
    <w:rsid w:val="00375973"/>
    <w:rsid w:val="003768BC"/>
    <w:rsid w:val="00382798"/>
    <w:rsid w:val="003833D4"/>
    <w:rsid w:val="0038360F"/>
    <w:rsid w:val="00384CE8"/>
    <w:rsid w:val="0038525D"/>
    <w:rsid w:val="00385914"/>
    <w:rsid w:val="00385F56"/>
    <w:rsid w:val="00386952"/>
    <w:rsid w:val="003874CE"/>
    <w:rsid w:val="003877AE"/>
    <w:rsid w:val="00391663"/>
    <w:rsid w:val="003922D2"/>
    <w:rsid w:val="003A3919"/>
    <w:rsid w:val="003A4695"/>
    <w:rsid w:val="003A473D"/>
    <w:rsid w:val="003A48E2"/>
    <w:rsid w:val="003A4A98"/>
    <w:rsid w:val="003A5DAE"/>
    <w:rsid w:val="003A62DA"/>
    <w:rsid w:val="003B0CF6"/>
    <w:rsid w:val="003B155A"/>
    <w:rsid w:val="003B3BA8"/>
    <w:rsid w:val="003B6248"/>
    <w:rsid w:val="003C04A2"/>
    <w:rsid w:val="003C30F5"/>
    <w:rsid w:val="003C3756"/>
    <w:rsid w:val="003C3B48"/>
    <w:rsid w:val="003C4CD3"/>
    <w:rsid w:val="003D0432"/>
    <w:rsid w:val="003D5DD0"/>
    <w:rsid w:val="003D6672"/>
    <w:rsid w:val="003D7521"/>
    <w:rsid w:val="003D7D4F"/>
    <w:rsid w:val="003E058D"/>
    <w:rsid w:val="003E07F9"/>
    <w:rsid w:val="003E16AE"/>
    <w:rsid w:val="003E224B"/>
    <w:rsid w:val="003E4139"/>
    <w:rsid w:val="003E4837"/>
    <w:rsid w:val="003E4F57"/>
    <w:rsid w:val="003E5052"/>
    <w:rsid w:val="003E6FEF"/>
    <w:rsid w:val="003E7090"/>
    <w:rsid w:val="003E7DED"/>
    <w:rsid w:val="003F6091"/>
    <w:rsid w:val="003F7D5A"/>
    <w:rsid w:val="003F7FEE"/>
    <w:rsid w:val="004000E4"/>
    <w:rsid w:val="00400A5C"/>
    <w:rsid w:val="00401E13"/>
    <w:rsid w:val="00401E6A"/>
    <w:rsid w:val="00402D4D"/>
    <w:rsid w:val="00402F16"/>
    <w:rsid w:val="00404151"/>
    <w:rsid w:val="004055DC"/>
    <w:rsid w:val="004076D6"/>
    <w:rsid w:val="00407975"/>
    <w:rsid w:val="004112D6"/>
    <w:rsid w:val="00411BC0"/>
    <w:rsid w:val="00412F71"/>
    <w:rsid w:val="00413669"/>
    <w:rsid w:val="0041366D"/>
    <w:rsid w:val="00414957"/>
    <w:rsid w:val="0041615B"/>
    <w:rsid w:val="004174E0"/>
    <w:rsid w:val="004175D3"/>
    <w:rsid w:val="00420ADE"/>
    <w:rsid w:val="00421DD1"/>
    <w:rsid w:val="00424B68"/>
    <w:rsid w:val="00425217"/>
    <w:rsid w:val="00427D05"/>
    <w:rsid w:val="00427E0E"/>
    <w:rsid w:val="00432705"/>
    <w:rsid w:val="004338BC"/>
    <w:rsid w:val="00433951"/>
    <w:rsid w:val="00433CB0"/>
    <w:rsid w:val="00434E4D"/>
    <w:rsid w:val="00435453"/>
    <w:rsid w:val="0043556D"/>
    <w:rsid w:val="00437821"/>
    <w:rsid w:val="00442157"/>
    <w:rsid w:val="004425FE"/>
    <w:rsid w:val="00442926"/>
    <w:rsid w:val="004456CF"/>
    <w:rsid w:val="004459EF"/>
    <w:rsid w:val="00445C32"/>
    <w:rsid w:val="00451444"/>
    <w:rsid w:val="0045188E"/>
    <w:rsid w:val="00451DFF"/>
    <w:rsid w:val="004531D0"/>
    <w:rsid w:val="004547D4"/>
    <w:rsid w:val="00456874"/>
    <w:rsid w:val="00456C13"/>
    <w:rsid w:val="00461DD5"/>
    <w:rsid w:val="00461EA1"/>
    <w:rsid w:val="00461FC6"/>
    <w:rsid w:val="00462E73"/>
    <w:rsid w:val="004659E0"/>
    <w:rsid w:val="00467622"/>
    <w:rsid w:val="004713D2"/>
    <w:rsid w:val="0047218F"/>
    <w:rsid w:val="00473730"/>
    <w:rsid w:val="004739CA"/>
    <w:rsid w:val="004739D9"/>
    <w:rsid w:val="00473D38"/>
    <w:rsid w:val="00473D4A"/>
    <w:rsid w:val="0047479D"/>
    <w:rsid w:val="00475D53"/>
    <w:rsid w:val="00476381"/>
    <w:rsid w:val="00476903"/>
    <w:rsid w:val="004774B8"/>
    <w:rsid w:val="00477C4E"/>
    <w:rsid w:val="00480413"/>
    <w:rsid w:val="00480A90"/>
    <w:rsid w:val="00480F81"/>
    <w:rsid w:val="00481CCD"/>
    <w:rsid w:val="00482524"/>
    <w:rsid w:val="00483487"/>
    <w:rsid w:val="00483896"/>
    <w:rsid w:val="00483A0F"/>
    <w:rsid w:val="00484332"/>
    <w:rsid w:val="00485B7C"/>
    <w:rsid w:val="0048628E"/>
    <w:rsid w:val="0048738F"/>
    <w:rsid w:val="0049091A"/>
    <w:rsid w:val="0049535A"/>
    <w:rsid w:val="00495798"/>
    <w:rsid w:val="00496783"/>
    <w:rsid w:val="004970B1"/>
    <w:rsid w:val="004978B7"/>
    <w:rsid w:val="004A2541"/>
    <w:rsid w:val="004A2DF3"/>
    <w:rsid w:val="004A43A3"/>
    <w:rsid w:val="004A491B"/>
    <w:rsid w:val="004A723B"/>
    <w:rsid w:val="004A7AAA"/>
    <w:rsid w:val="004B40A9"/>
    <w:rsid w:val="004B538A"/>
    <w:rsid w:val="004B58A0"/>
    <w:rsid w:val="004B775E"/>
    <w:rsid w:val="004C5807"/>
    <w:rsid w:val="004C6443"/>
    <w:rsid w:val="004D2263"/>
    <w:rsid w:val="004D2AA0"/>
    <w:rsid w:val="004D339A"/>
    <w:rsid w:val="004D39BD"/>
    <w:rsid w:val="004D6027"/>
    <w:rsid w:val="004D6842"/>
    <w:rsid w:val="004D72B2"/>
    <w:rsid w:val="004E010B"/>
    <w:rsid w:val="004E26FA"/>
    <w:rsid w:val="004E2898"/>
    <w:rsid w:val="004E365C"/>
    <w:rsid w:val="004E563F"/>
    <w:rsid w:val="004E5A8F"/>
    <w:rsid w:val="004E5CD4"/>
    <w:rsid w:val="004E69BE"/>
    <w:rsid w:val="004E6B60"/>
    <w:rsid w:val="004E6F29"/>
    <w:rsid w:val="004E7082"/>
    <w:rsid w:val="004F00DB"/>
    <w:rsid w:val="004F10F9"/>
    <w:rsid w:val="004F35E2"/>
    <w:rsid w:val="004F5AAF"/>
    <w:rsid w:val="004F6940"/>
    <w:rsid w:val="004F7D7E"/>
    <w:rsid w:val="004F7EBF"/>
    <w:rsid w:val="00502105"/>
    <w:rsid w:val="00503F52"/>
    <w:rsid w:val="005048D1"/>
    <w:rsid w:val="00504F59"/>
    <w:rsid w:val="005065B0"/>
    <w:rsid w:val="0050740A"/>
    <w:rsid w:val="005133BE"/>
    <w:rsid w:val="00513A0D"/>
    <w:rsid w:val="00514227"/>
    <w:rsid w:val="00514781"/>
    <w:rsid w:val="00514E4F"/>
    <w:rsid w:val="00515DA4"/>
    <w:rsid w:val="005161DE"/>
    <w:rsid w:val="00517950"/>
    <w:rsid w:val="005201E2"/>
    <w:rsid w:val="00520676"/>
    <w:rsid w:val="00520B1E"/>
    <w:rsid w:val="005231A6"/>
    <w:rsid w:val="005233BD"/>
    <w:rsid w:val="00526418"/>
    <w:rsid w:val="00527777"/>
    <w:rsid w:val="00530EB3"/>
    <w:rsid w:val="00531078"/>
    <w:rsid w:val="00533A19"/>
    <w:rsid w:val="00533C03"/>
    <w:rsid w:val="005340D4"/>
    <w:rsid w:val="00535926"/>
    <w:rsid w:val="00537B36"/>
    <w:rsid w:val="00537C87"/>
    <w:rsid w:val="00540994"/>
    <w:rsid w:val="0054145F"/>
    <w:rsid w:val="00541C8A"/>
    <w:rsid w:val="00542CCF"/>
    <w:rsid w:val="00543529"/>
    <w:rsid w:val="005510C6"/>
    <w:rsid w:val="00552CC5"/>
    <w:rsid w:val="005534EA"/>
    <w:rsid w:val="00554902"/>
    <w:rsid w:val="00556091"/>
    <w:rsid w:val="005562D2"/>
    <w:rsid w:val="00556D42"/>
    <w:rsid w:val="00557C4C"/>
    <w:rsid w:val="0056012E"/>
    <w:rsid w:val="00565CBB"/>
    <w:rsid w:val="00566EC6"/>
    <w:rsid w:val="00570A57"/>
    <w:rsid w:val="00571661"/>
    <w:rsid w:val="00572618"/>
    <w:rsid w:val="0057292C"/>
    <w:rsid w:val="00572942"/>
    <w:rsid w:val="00572FF9"/>
    <w:rsid w:val="00577751"/>
    <w:rsid w:val="0058036F"/>
    <w:rsid w:val="00580B0B"/>
    <w:rsid w:val="005817D0"/>
    <w:rsid w:val="00582356"/>
    <w:rsid w:val="005829BE"/>
    <w:rsid w:val="00583A31"/>
    <w:rsid w:val="00583EB0"/>
    <w:rsid w:val="0058403A"/>
    <w:rsid w:val="00584824"/>
    <w:rsid w:val="005849D0"/>
    <w:rsid w:val="00585346"/>
    <w:rsid w:val="00585595"/>
    <w:rsid w:val="00586E7E"/>
    <w:rsid w:val="00586F8C"/>
    <w:rsid w:val="00587651"/>
    <w:rsid w:val="00587DC9"/>
    <w:rsid w:val="005900C5"/>
    <w:rsid w:val="00590999"/>
    <w:rsid w:val="00591E2F"/>
    <w:rsid w:val="0059399D"/>
    <w:rsid w:val="00593BFA"/>
    <w:rsid w:val="00593E97"/>
    <w:rsid w:val="00594782"/>
    <w:rsid w:val="00597851"/>
    <w:rsid w:val="005A289F"/>
    <w:rsid w:val="005A30A2"/>
    <w:rsid w:val="005A4789"/>
    <w:rsid w:val="005B0507"/>
    <w:rsid w:val="005B145D"/>
    <w:rsid w:val="005B2EF4"/>
    <w:rsid w:val="005B39B3"/>
    <w:rsid w:val="005B4C33"/>
    <w:rsid w:val="005B50CA"/>
    <w:rsid w:val="005B61DB"/>
    <w:rsid w:val="005B7602"/>
    <w:rsid w:val="005C0140"/>
    <w:rsid w:val="005C0340"/>
    <w:rsid w:val="005C0BAC"/>
    <w:rsid w:val="005C17C0"/>
    <w:rsid w:val="005C1CA8"/>
    <w:rsid w:val="005C2652"/>
    <w:rsid w:val="005C274B"/>
    <w:rsid w:val="005C2D2E"/>
    <w:rsid w:val="005C393A"/>
    <w:rsid w:val="005C481E"/>
    <w:rsid w:val="005C4F13"/>
    <w:rsid w:val="005C5408"/>
    <w:rsid w:val="005C5BA0"/>
    <w:rsid w:val="005C7880"/>
    <w:rsid w:val="005C78C5"/>
    <w:rsid w:val="005C7A3A"/>
    <w:rsid w:val="005D032D"/>
    <w:rsid w:val="005D0ED8"/>
    <w:rsid w:val="005D1CD7"/>
    <w:rsid w:val="005D1F9F"/>
    <w:rsid w:val="005D200A"/>
    <w:rsid w:val="005D3454"/>
    <w:rsid w:val="005D3BDF"/>
    <w:rsid w:val="005D5E96"/>
    <w:rsid w:val="005D7F6A"/>
    <w:rsid w:val="005E006F"/>
    <w:rsid w:val="005E0555"/>
    <w:rsid w:val="005E0EFC"/>
    <w:rsid w:val="005E1617"/>
    <w:rsid w:val="005E1624"/>
    <w:rsid w:val="005E2615"/>
    <w:rsid w:val="005E3001"/>
    <w:rsid w:val="005E32CD"/>
    <w:rsid w:val="005F0DD7"/>
    <w:rsid w:val="005F3062"/>
    <w:rsid w:val="005F3AD0"/>
    <w:rsid w:val="005F530F"/>
    <w:rsid w:val="005F5BA7"/>
    <w:rsid w:val="005F669B"/>
    <w:rsid w:val="005F7FBF"/>
    <w:rsid w:val="006003FA"/>
    <w:rsid w:val="00601074"/>
    <w:rsid w:val="00601A33"/>
    <w:rsid w:val="00602F19"/>
    <w:rsid w:val="00603722"/>
    <w:rsid w:val="00603BE8"/>
    <w:rsid w:val="00606167"/>
    <w:rsid w:val="00606A85"/>
    <w:rsid w:val="006071AE"/>
    <w:rsid w:val="006123BB"/>
    <w:rsid w:val="0061298E"/>
    <w:rsid w:val="006135E8"/>
    <w:rsid w:val="00615DE3"/>
    <w:rsid w:val="00615E34"/>
    <w:rsid w:val="00616736"/>
    <w:rsid w:val="00617249"/>
    <w:rsid w:val="0062104A"/>
    <w:rsid w:val="00622A12"/>
    <w:rsid w:val="00622EB9"/>
    <w:rsid w:val="00623364"/>
    <w:rsid w:val="00623C8E"/>
    <w:rsid w:val="0062421A"/>
    <w:rsid w:val="0062503A"/>
    <w:rsid w:val="006307B5"/>
    <w:rsid w:val="006318F8"/>
    <w:rsid w:val="00634E79"/>
    <w:rsid w:val="00634FAB"/>
    <w:rsid w:val="00635B64"/>
    <w:rsid w:val="0063680D"/>
    <w:rsid w:val="0063714B"/>
    <w:rsid w:val="00637A09"/>
    <w:rsid w:val="006402C4"/>
    <w:rsid w:val="006422FD"/>
    <w:rsid w:val="006426A6"/>
    <w:rsid w:val="006452CA"/>
    <w:rsid w:val="0064599F"/>
    <w:rsid w:val="00646E4C"/>
    <w:rsid w:val="006507DD"/>
    <w:rsid w:val="00650C9F"/>
    <w:rsid w:val="0065144B"/>
    <w:rsid w:val="006515D4"/>
    <w:rsid w:val="006534FF"/>
    <w:rsid w:val="006556E1"/>
    <w:rsid w:val="0065696D"/>
    <w:rsid w:val="00656A32"/>
    <w:rsid w:val="00661551"/>
    <w:rsid w:val="00662999"/>
    <w:rsid w:val="00662CCA"/>
    <w:rsid w:val="00663204"/>
    <w:rsid w:val="0066355F"/>
    <w:rsid w:val="00664431"/>
    <w:rsid w:val="0066527D"/>
    <w:rsid w:val="00665AD8"/>
    <w:rsid w:val="00665C30"/>
    <w:rsid w:val="00666C43"/>
    <w:rsid w:val="00667D32"/>
    <w:rsid w:val="006704CD"/>
    <w:rsid w:val="0067120E"/>
    <w:rsid w:val="00671F06"/>
    <w:rsid w:val="006722F1"/>
    <w:rsid w:val="00672379"/>
    <w:rsid w:val="006742E2"/>
    <w:rsid w:val="00674AAC"/>
    <w:rsid w:val="006754B7"/>
    <w:rsid w:val="00677622"/>
    <w:rsid w:val="0067787A"/>
    <w:rsid w:val="00680EE6"/>
    <w:rsid w:val="006822FA"/>
    <w:rsid w:val="00682D8D"/>
    <w:rsid w:val="006850F6"/>
    <w:rsid w:val="0068580F"/>
    <w:rsid w:val="0069020A"/>
    <w:rsid w:val="00694821"/>
    <w:rsid w:val="00694F4F"/>
    <w:rsid w:val="00694F9B"/>
    <w:rsid w:val="0069528F"/>
    <w:rsid w:val="00695D99"/>
    <w:rsid w:val="00695F68"/>
    <w:rsid w:val="00697737"/>
    <w:rsid w:val="0069781D"/>
    <w:rsid w:val="006A077A"/>
    <w:rsid w:val="006A0BBE"/>
    <w:rsid w:val="006A0C99"/>
    <w:rsid w:val="006A0ED1"/>
    <w:rsid w:val="006A0FBE"/>
    <w:rsid w:val="006A10EB"/>
    <w:rsid w:val="006A1128"/>
    <w:rsid w:val="006A13A5"/>
    <w:rsid w:val="006A6288"/>
    <w:rsid w:val="006A6D3A"/>
    <w:rsid w:val="006B1169"/>
    <w:rsid w:val="006B151C"/>
    <w:rsid w:val="006B19DE"/>
    <w:rsid w:val="006B23FF"/>
    <w:rsid w:val="006B4B70"/>
    <w:rsid w:val="006B6138"/>
    <w:rsid w:val="006B639B"/>
    <w:rsid w:val="006B6C59"/>
    <w:rsid w:val="006B6CFE"/>
    <w:rsid w:val="006C1375"/>
    <w:rsid w:val="006C1D49"/>
    <w:rsid w:val="006C5D3A"/>
    <w:rsid w:val="006C7F67"/>
    <w:rsid w:val="006D150C"/>
    <w:rsid w:val="006D4F08"/>
    <w:rsid w:val="006D56FF"/>
    <w:rsid w:val="006D5864"/>
    <w:rsid w:val="006D5D65"/>
    <w:rsid w:val="006D74AA"/>
    <w:rsid w:val="006D7FDB"/>
    <w:rsid w:val="006E020C"/>
    <w:rsid w:val="006E03AB"/>
    <w:rsid w:val="006E263B"/>
    <w:rsid w:val="006E2693"/>
    <w:rsid w:val="006E2ABA"/>
    <w:rsid w:val="006E2AFF"/>
    <w:rsid w:val="006E5857"/>
    <w:rsid w:val="006E63A1"/>
    <w:rsid w:val="006F1497"/>
    <w:rsid w:val="006F20BD"/>
    <w:rsid w:val="006F224A"/>
    <w:rsid w:val="006F5BD3"/>
    <w:rsid w:val="006F6155"/>
    <w:rsid w:val="006F6FD4"/>
    <w:rsid w:val="006F7432"/>
    <w:rsid w:val="006F7B4E"/>
    <w:rsid w:val="00701999"/>
    <w:rsid w:val="007077B9"/>
    <w:rsid w:val="00707852"/>
    <w:rsid w:val="00711391"/>
    <w:rsid w:val="00713600"/>
    <w:rsid w:val="00714627"/>
    <w:rsid w:val="0071557A"/>
    <w:rsid w:val="00715804"/>
    <w:rsid w:val="00717890"/>
    <w:rsid w:val="007218F4"/>
    <w:rsid w:val="0072195D"/>
    <w:rsid w:val="0072412D"/>
    <w:rsid w:val="0072528E"/>
    <w:rsid w:val="0072677A"/>
    <w:rsid w:val="00726A8E"/>
    <w:rsid w:val="00726CA4"/>
    <w:rsid w:val="007270E8"/>
    <w:rsid w:val="0072751A"/>
    <w:rsid w:val="00731133"/>
    <w:rsid w:val="00732A51"/>
    <w:rsid w:val="0073413E"/>
    <w:rsid w:val="007343C6"/>
    <w:rsid w:val="0073472C"/>
    <w:rsid w:val="007348F6"/>
    <w:rsid w:val="00735478"/>
    <w:rsid w:val="00735B0F"/>
    <w:rsid w:val="0073632A"/>
    <w:rsid w:val="00736CC0"/>
    <w:rsid w:val="00737FAA"/>
    <w:rsid w:val="00740FE0"/>
    <w:rsid w:val="0074115C"/>
    <w:rsid w:val="00742E62"/>
    <w:rsid w:val="0074474E"/>
    <w:rsid w:val="00744AC8"/>
    <w:rsid w:val="0074502F"/>
    <w:rsid w:val="00750189"/>
    <w:rsid w:val="00751197"/>
    <w:rsid w:val="007514AC"/>
    <w:rsid w:val="0075162E"/>
    <w:rsid w:val="0075408B"/>
    <w:rsid w:val="0075531E"/>
    <w:rsid w:val="0075615A"/>
    <w:rsid w:val="00760138"/>
    <w:rsid w:val="00761839"/>
    <w:rsid w:val="0076250E"/>
    <w:rsid w:val="00762857"/>
    <w:rsid w:val="0076381A"/>
    <w:rsid w:val="00763E85"/>
    <w:rsid w:val="0076606E"/>
    <w:rsid w:val="00766A12"/>
    <w:rsid w:val="007700D2"/>
    <w:rsid w:val="00771230"/>
    <w:rsid w:val="0077169A"/>
    <w:rsid w:val="00773512"/>
    <w:rsid w:val="00774790"/>
    <w:rsid w:val="0077677D"/>
    <w:rsid w:val="00781CBA"/>
    <w:rsid w:val="00782506"/>
    <w:rsid w:val="007829A6"/>
    <w:rsid w:val="00783DF3"/>
    <w:rsid w:val="00783F14"/>
    <w:rsid w:val="00784437"/>
    <w:rsid w:val="0078504F"/>
    <w:rsid w:val="00786608"/>
    <w:rsid w:val="00787387"/>
    <w:rsid w:val="0078748B"/>
    <w:rsid w:val="007920C7"/>
    <w:rsid w:val="00792FA5"/>
    <w:rsid w:val="00794508"/>
    <w:rsid w:val="00794B32"/>
    <w:rsid w:val="00795689"/>
    <w:rsid w:val="007956C0"/>
    <w:rsid w:val="007963A7"/>
    <w:rsid w:val="007964B9"/>
    <w:rsid w:val="00797EF5"/>
    <w:rsid w:val="007A1192"/>
    <w:rsid w:val="007A1A12"/>
    <w:rsid w:val="007A6A5F"/>
    <w:rsid w:val="007A7B8E"/>
    <w:rsid w:val="007B4139"/>
    <w:rsid w:val="007B4E04"/>
    <w:rsid w:val="007B5410"/>
    <w:rsid w:val="007B573C"/>
    <w:rsid w:val="007B57D7"/>
    <w:rsid w:val="007B621C"/>
    <w:rsid w:val="007B636B"/>
    <w:rsid w:val="007B7451"/>
    <w:rsid w:val="007B7B8B"/>
    <w:rsid w:val="007C2A94"/>
    <w:rsid w:val="007C47E2"/>
    <w:rsid w:val="007C4917"/>
    <w:rsid w:val="007C5168"/>
    <w:rsid w:val="007C560E"/>
    <w:rsid w:val="007C60A0"/>
    <w:rsid w:val="007C6A76"/>
    <w:rsid w:val="007C7182"/>
    <w:rsid w:val="007C78DC"/>
    <w:rsid w:val="007D1B1D"/>
    <w:rsid w:val="007D2F3D"/>
    <w:rsid w:val="007D383F"/>
    <w:rsid w:val="007D61EE"/>
    <w:rsid w:val="007E0C19"/>
    <w:rsid w:val="007E36C9"/>
    <w:rsid w:val="007E48D0"/>
    <w:rsid w:val="007E4BA6"/>
    <w:rsid w:val="007E5372"/>
    <w:rsid w:val="007E60B7"/>
    <w:rsid w:val="007E7962"/>
    <w:rsid w:val="007F0DD5"/>
    <w:rsid w:val="007F135A"/>
    <w:rsid w:val="007F18D9"/>
    <w:rsid w:val="007F2471"/>
    <w:rsid w:val="007F38A8"/>
    <w:rsid w:val="007F761C"/>
    <w:rsid w:val="00800B02"/>
    <w:rsid w:val="008014E2"/>
    <w:rsid w:val="00801F58"/>
    <w:rsid w:val="00802519"/>
    <w:rsid w:val="00803C94"/>
    <w:rsid w:val="008041A5"/>
    <w:rsid w:val="0080424B"/>
    <w:rsid w:val="00804494"/>
    <w:rsid w:val="0080491A"/>
    <w:rsid w:val="008055C1"/>
    <w:rsid w:val="008064C3"/>
    <w:rsid w:val="00806867"/>
    <w:rsid w:val="008079D0"/>
    <w:rsid w:val="00807CCD"/>
    <w:rsid w:val="00811904"/>
    <w:rsid w:val="00811CC8"/>
    <w:rsid w:val="0081410A"/>
    <w:rsid w:val="00814FF4"/>
    <w:rsid w:val="008166BB"/>
    <w:rsid w:val="00817F75"/>
    <w:rsid w:val="00821C66"/>
    <w:rsid w:val="00822005"/>
    <w:rsid w:val="008220BB"/>
    <w:rsid w:val="00823BED"/>
    <w:rsid w:val="00826417"/>
    <w:rsid w:val="0082647C"/>
    <w:rsid w:val="008304A8"/>
    <w:rsid w:val="008304EE"/>
    <w:rsid w:val="008319A0"/>
    <w:rsid w:val="00831B38"/>
    <w:rsid w:val="00834B8B"/>
    <w:rsid w:val="00834CE2"/>
    <w:rsid w:val="008356CC"/>
    <w:rsid w:val="00836A1A"/>
    <w:rsid w:val="00840997"/>
    <w:rsid w:val="00840BE8"/>
    <w:rsid w:val="0084193D"/>
    <w:rsid w:val="00841AC6"/>
    <w:rsid w:val="00842F2D"/>
    <w:rsid w:val="00843589"/>
    <w:rsid w:val="00845B14"/>
    <w:rsid w:val="00845D1E"/>
    <w:rsid w:val="00846AE6"/>
    <w:rsid w:val="00847856"/>
    <w:rsid w:val="0085054E"/>
    <w:rsid w:val="00850D23"/>
    <w:rsid w:val="00852B78"/>
    <w:rsid w:val="00853897"/>
    <w:rsid w:val="00855B63"/>
    <w:rsid w:val="008567BE"/>
    <w:rsid w:val="0086096D"/>
    <w:rsid w:val="00861E79"/>
    <w:rsid w:val="00862D17"/>
    <w:rsid w:val="00863273"/>
    <w:rsid w:val="0086487D"/>
    <w:rsid w:val="00865667"/>
    <w:rsid w:val="00865CF0"/>
    <w:rsid w:val="0087082A"/>
    <w:rsid w:val="008711D7"/>
    <w:rsid w:val="00871AF7"/>
    <w:rsid w:val="008732F5"/>
    <w:rsid w:val="008739E0"/>
    <w:rsid w:val="00874549"/>
    <w:rsid w:val="008745B6"/>
    <w:rsid w:val="00875643"/>
    <w:rsid w:val="008767FB"/>
    <w:rsid w:val="00880FEA"/>
    <w:rsid w:val="00881317"/>
    <w:rsid w:val="00881FFB"/>
    <w:rsid w:val="00882421"/>
    <w:rsid w:val="008824FF"/>
    <w:rsid w:val="00883154"/>
    <w:rsid w:val="00883523"/>
    <w:rsid w:val="008851E2"/>
    <w:rsid w:val="00885212"/>
    <w:rsid w:val="00886D78"/>
    <w:rsid w:val="008907AA"/>
    <w:rsid w:val="00891084"/>
    <w:rsid w:val="0089277D"/>
    <w:rsid w:val="008939D9"/>
    <w:rsid w:val="00893F30"/>
    <w:rsid w:val="00893F83"/>
    <w:rsid w:val="0089447A"/>
    <w:rsid w:val="00894868"/>
    <w:rsid w:val="008958BD"/>
    <w:rsid w:val="00896AC4"/>
    <w:rsid w:val="00896B6E"/>
    <w:rsid w:val="008A05CD"/>
    <w:rsid w:val="008A1890"/>
    <w:rsid w:val="008A19F1"/>
    <w:rsid w:val="008A204E"/>
    <w:rsid w:val="008A740D"/>
    <w:rsid w:val="008A78C1"/>
    <w:rsid w:val="008A7959"/>
    <w:rsid w:val="008B2286"/>
    <w:rsid w:val="008B27AB"/>
    <w:rsid w:val="008B33AA"/>
    <w:rsid w:val="008B59AD"/>
    <w:rsid w:val="008B6FD6"/>
    <w:rsid w:val="008B70D7"/>
    <w:rsid w:val="008C10EB"/>
    <w:rsid w:val="008C13B3"/>
    <w:rsid w:val="008C479B"/>
    <w:rsid w:val="008C549D"/>
    <w:rsid w:val="008C5FB2"/>
    <w:rsid w:val="008C771D"/>
    <w:rsid w:val="008D0243"/>
    <w:rsid w:val="008D0687"/>
    <w:rsid w:val="008D12A5"/>
    <w:rsid w:val="008D44E4"/>
    <w:rsid w:val="008D518E"/>
    <w:rsid w:val="008D773E"/>
    <w:rsid w:val="008E0E08"/>
    <w:rsid w:val="008E0FDB"/>
    <w:rsid w:val="008E738D"/>
    <w:rsid w:val="008E739F"/>
    <w:rsid w:val="008E7C4B"/>
    <w:rsid w:val="008F13D6"/>
    <w:rsid w:val="008F1992"/>
    <w:rsid w:val="008F29BA"/>
    <w:rsid w:val="008F429A"/>
    <w:rsid w:val="008F552B"/>
    <w:rsid w:val="008F584B"/>
    <w:rsid w:val="008F7DAA"/>
    <w:rsid w:val="00900B99"/>
    <w:rsid w:val="00900E0B"/>
    <w:rsid w:val="00900E5E"/>
    <w:rsid w:val="00900F2E"/>
    <w:rsid w:val="00905521"/>
    <w:rsid w:val="009055A4"/>
    <w:rsid w:val="00907588"/>
    <w:rsid w:val="00911704"/>
    <w:rsid w:val="00912D6A"/>
    <w:rsid w:val="00912D78"/>
    <w:rsid w:val="0091316F"/>
    <w:rsid w:val="009133CC"/>
    <w:rsid w:val="0091391D"/>
    <w:rsid w:val="00914684"/>
    <w:rsid w:val="009158B1"/>
    <w:rsid w:val="00915C80"/>
    <w:rsid w:val="00916B97"/>
    <w:rsid w:val="009174E2"/>
    <w:rsid w:val="00920ED2"/>
    <w:rsid w:val="00921C66"/>
    <w:rsid w:val="00922757"/>
    <w:rsid w:val="00922C40"/>
    <w:rsid w:val="00922E5E"/>
    <w:rsid w:val="00923F33"/>
    <w:rsid w:val="00924351"/>
    <w:rsid w:val="00924669"/>
    <w:rsid w:val="00925495"/>
    <w:rsid w:val="009268A9"/>
    <w:rsid w:val="00927C29"/>
    <w:rsid w:val="009305FC"/>
    <w:rsid w:val="00930F9C"/>
    <w:rsid w:val="0093137B"/>
    <w:rsid w:val="00935A1C"/>
    <w:rsid w:val="00936B5A"/>
    <w:rsid w:val="0094029B"/>
    <w:rsid w:val="00942A7E"/>
    <w:rsid w:val="00942B5A"/>
    <w:rsid w:val="00943134"/>
    <w:rsid w:val="00944C6F"/>
    <w:rsid w:val="00947DC8"/>
    <w:rsid w:val="00950B7C"/>
    <w:rsid w:val="009516BF"/>
    <w:rsid w:val="00951D61"/>
    <w:rsid w:val="00954004"/>
    <w:rsid w:val="00955186"/>
    <w:rsid w:val="009571FB"/>
    <w:rsid w:val="00960E32"/>
    <w:rsid w:val="00961151"/>
    <w:rsid w:val="00963245"/>
    <w:rsid w:val="00963252"/>
    <w:rsid w:val="00963D8E"/>
    <w:rsid w:val="00965743"/>
    <w:rsid w:val="00966D86"/>
    <w:rsid w:val="00970066"/>
    <w:rsid w:val="00972B31"/>
    <w:rsid w:val="00973B48"/>
    <w:rsid w:val="009749F7"/>
    <w:rsid w:val="009762FB"/>
    <w:rsid w:val="0097651E"/>
    <w:rsid w:val="00976B89"/>
    <w:rsid w:val="00977025"/>
    <w:rsid w:val="009803DF"/>
    <w:rsid w:val="00980871"/>
    <w:rsid w:val="00982831"/>
    <w:rsid w:val="00985890"/>
    <w:rsid w:val="009859AD"/>
    <w:rsid w:val="00986331"/>
    <w:rsid w:val="00986599"/>
    <w:rsid w:val="00986C78"/>
    <w:rsid w:val="00987253"/>
    <w:rsid w:val="00987A0D"/>
    <w:rsid w:val="00991219"/>
    <w:rsid w:val="00991A55"/>
    <w:rsid w:val="00993016"/>
    <w:rsid w:val="0099414F"/>
    <w:rsid w:val="00996016"/>
    <w:rsid w:val="00996417"/>
    <w:rsid w:val="009A095E"/>
    <w:rsid w:val="009A192E"/>
    <w:rsid w:val="009A2215"/>
    <w:rsid w:val="009A2FB3"/>
    <w:rsid w:val="009A4E3F"/>
    <w:rsid w:val="009A52F9"/>
    <w:rsid w:val="009A5E43"/>
    <w:rsid w:val="009A5F32"/>
    <w:rsid w:val="009A60D4"/>
    <w:rsid w:val="009B138B"/>
    <w:rsid w:val="009B1936"/>
    <w:rsid w:val="009B1956"/>
    <w:rsid w:val="009B2047"/>
    <w:rsid w:val="009B2264"/>
    <w:rsid w:val="009B33E1"/>
    <w:rsid w:val="009B47AA"/>
    <w:rsid w:val="009B4CB4"/>
    <w:rsid w:val="009B7558"/>
    <w:rsid w:val="009C0137"/>
    <w:rsid w:val="009C3938"/>
    <w:rsid w:val="009C3FAC"/>
    <w:rsid w:val="009C48EE"/>
    <w:rsid w:val="009C51F1"/>
    <w:rsid w:val="009C6E2D"/>
    <w:rsid w:val="009D0965"/>
    <w:rsid w:val="009D2B46"/>
    <w:rsid w:val="009D40D7"/>
    <w:rsid w:val="009D4A0D"/>
    <w:rsid w:val="009D5830"/>
    <w:rsid w:val="009D62A1"/>
    <w:rsid w:val="009E0059"/>
    <w:rsid w:val="009E09B5"/>
    <w:rsid w:val="009E0DF7"/>
    <w:rsid w:val="009E314C"/>
    <w:rsid w:val="009E3297"/>
    <w:rsid w:val="009E383B"/>
    <w:rsid w:val="009E469B"/>
    <w:rsid w:val="009E46A2"/>
    <w:rsid w:val="009E4E46"/>
    <w:rsid w:val="009E5CFF"/>
    <w:rsid w:val="009E64A6"/>
    <w:rsid w:val="009E7DEF"/>
    <w:rsid w:val="009F05E9"/>
    <w:rsid w:val="009F572B"/>
    <w:rsid w:val="009F6AF8"/>
    <w:rsid w:val="009F719C"/>
    <w:rsid w:val="009F7824"/>
    <w:rsid w:val="00A004AD"/>
    <w:rsid w:val="00A004D5"/>
    <w:rsid w:val="00A00734"/>
    <w:rsid w:val="00A008F3"/>
    <w:rsid w:val="00A014D2"/>
    <w:rsid w:val="00A023BD"/>
    <w:rsid w:val="00A03211"/>
    <w:rsid w:val="00A03464"/>
    <w:rsid w:val="00A03EC7"/>
    <w:rsid w:val="00A04D3B"/>
    <w:rsid w:val="00A0521C"/>
    <w:rsid w:val="00A0524A"/>
    <w:rsid w:val="00A05CC5"/>
    <w:rsid w:val="00A064C9"/>
    <w:rsid w:val="00A103AC"/>
    <w:rsid w:val="00A103CC"/>
    <w:rsid w:val="00A114A1"/>
    <w:rsid w:val="00A121A8"/>
    <w:rsid w:val="00A13ABF"/>
    <w:rsid w:val="00A14011"/>
    <w:rsid w:val="00A16D49"/>
    <w:rsid w:val="00A210F3"/>
    <w:rsid w:val="00A2120A"/>
    <w:rsid w:val="00A21ABB"/>
    <w:rsid w:val="00A22F0A"/>
    <w:rsid w:val="00A23D42"/>
    <w:rsid w:val="00A24F4B"/>
    <w:rsid w:val="00A257A9"/>
    <w:rsid w:val="00A259A9"/>
    <w:rsid w:val="00A27A75"/>
    <w:rsid w:val="00A32579"/>
    <w:rsid w:val="00A33640"/>
    <w:rsid w:val="00A344E6"/>
    <w:rsid w:val="00A36603"/>
    <w:rsid w:val="00A3681E"/>
    <w:rsid w:val="00A36C22"/>
    <w:rsid w:val="00A36EDA"/>
    <w:rsid w:val="00A379CD"/>
    <w:rsid w:val="00A44659"/>
    <w:rsid w:val="00A448DA"/>
    <w:rsid w:val="00A44DEF"/>
    <w:rsid w:val="00A44E5A"/>
    <w:rsid w:val="00A46755"/>
    <w:rsid w:val="00A47CE1"/>
    <w:rsid w:val="00A511C3"/>
    <w:rsid w:val="00A515D6"/>
    <w:rsid w:val="00A52F07"/>
    <w:rsid w:val="00A53A5E"/>
    <w:rsid w:val="00A542E3"/>
    <w:rsid w:val="00A543AC"/>
    <w:rsid w:val="00A549FA"/>
    <w:rsid w:val="00A54D5D"/>
    <w:rsid w:val="00A57BD6"/>
    <w:rsid w:val="00A6284D"/>
    <w:rsid w:val="00A64C7A"/>
    <w:rsid w:val="00A64D4A"/>
    <w:rsid w:val="00A65587"/>
    <w:rsid w:val="00A66923"/>
    <w:rsid w:val="00A672D2"/>
    <w:rsid w:val="00A677E6"/>
    <w:rsid w:val="00A67BA9"/>
    <w:rsid w:val="00A704A3"/>
    <w:rsid w:val="00A70A11"/>
    <w:rsid w:val="00A70CDC"/>
    <w:rsid w:val="00A7237B"/>
    <w:rsid w:val="00A72E99"/>
    <w:rsid w:val="00A7331F"/>
    <w:rsid w:val="00A73D1E"/>
    <w:rsid w:val="00A73E94"/>
    <w:rsid w:val="00A73F0B"/>
    <w:rsid w:val="00A7507E"/>
    <w:rsid w:val="00A75230"/>
    <w:rsid w:val="00A76D8E"/>
    <w:rsid w:val="00A77382"/>
    <w:rsid w:val="00A7785D"/>
    <w:rsid w:val="00A80224"/>
    <w:rsid w:val="00A80C84"/>
    <w:rsid w:val="00A80F4A"/>
    <w:rsid w:val="00A82C94"/>
    <w:rsid w:val="00A82E3A"/>
    <w:rsid w:val="00A84D33"/>
    <w:rsid w:val="00A850A7"/>
    <w:rsid w:val="00A859A5"/>
    <w:rsid w:val="00A87337"/>
    <w:rsid w:val="00A87E85"/>
    <w:rsid w:val="00A90C11"/>
    <w:rsid w:val="00A94774"/>
    <w:rsid w:val="00A94F83"/>
    <w:rsid w:val="00A962C5"/>
    <w:rsid w:val="00A96FB5"/>
    <w:rsid w:val="00AA145E"/>
    <w:rsid w:val="00AA3983"/>
    <w:rsid w:val="00AA4D57"/>
    <w:rsid w:val="00AA524E"/>
    <w:rsid w:val="00AA5D82"/>
    <w:rsid w:val="00AA5E2F"/>
    <w:rsid w:val="00AB0223"/>
    <w:rsid w:val="00AB0645"/>
    <w:rsid w:val="00AB26A0"/>
    <w:rsid w:val="00AB32F6"/>
    <w:rsid w:val="00AB3B7B"/>
    <w:rsid w:val="00AB596D"/>
    <w:rsid w:val="00AB6B57"/>
    <w:rsid w:val="00AC169A"/>
    <w:rsid w:val="00AC30FA"/>
    <w:rsid w:val="00AC70A3"/>
    <w:rsid w:val="00AD0672"/>
    <w:rsid w:val="00AD12CD"/>
    <w:rsid w:val="00AD2357"/>
    <w:rsid w:val="00AD270E"/>
    <w:rsid w:val="00AD5243"/>
    <w:rsid w:val="00AD5302"/>
    <w:rsid w:val="00AD5A30"/>
    <w:rsid w:val="00AD5D3D"/>
    <w:rsid w:val="00AD5D8D"/>
    <w:rsid w:val="00AE149C"/>
    <w:rsid w:val="00AE195E"/>
    <w:rsid w:val="00AE1B72"/>
    <w:rsid w:val="00AE1E03"/>
    <w:rsid w:val="00AE2175"/>
    <w:rsid w:val="00AE2FE5"/>
    <w:rsid w:val="00AE411E"/>
    <w:rsid w:val="00AE4165"/>
    <w:rsid w:val="00AE5637"/>
    <w:rsid w:val="00AE5C96"/>
    <w:rsid w:val="00AE68ED"/>
    <w:rsid w:val="00AE789E"/>
    <w:rsid w:val="00AF04FB"/>
    <w:rsid w:val="00AF0B15"/>
    <w:rsid w:val="00AF0BD0"/>
    <w:rsid w:val="00AF2043"/>
    <w:rsid w:val="00AF22FF"/>
    <w:rsid w:val="00AF3112"/>
    <w:rsid w:val="00AF3682"/>
    <w:rsid w:val="00AF5CEC"/>
    <w:rsid w:val="00B00387"/>
    <w:rsid w:val="00B0078D"/>
    <w:rsid w:val="00B02AAC"/>
    <w:rsid w:val="00B032EC"/>
    <w:rsid w:val="00B064F8"/>
    <w:rsid w:val="00B06DEA"/>
    <w:rsid w:val="00B11183"/>
    <w:rsid w:val="00B11777"/>
    <w:rsid w:val="00B12008"/>
    <w:rsid w:val="00B1532F"/>
    <w:rsid w:val="00B15626"/>
    <w:rsid w:val="00B15EEC"/>
    <w:rsid w:val="00B16973"/>
    <w:rsid w:val="00B16BB6"/>
    <w:rsid w:val="00B17A7A"/>
    <w:rsid w:val="00B21234"/>
    <w:rsid w:val="00B21DB2"/>
    <w:rsid w:val="00B228DD"/>
    <w:rsid w:val="00B23EF9"/>
    <w:rsid w:val="00B240D5"/>
    <w:rsid w:val="00B246BF"/>
    <w:rsid w:val="00B247E8"/>
    <w:rsid w:val="00B25275"/>
    <w:rsid w:val="00B25C66"/>
    <w:rsid w:val="00B261A3"/>
    <w:rsid w:val="00B26C28"/>
    <w:rsid w:val="00B27965"/>
    <w:rsid w:val="00B3021E"/>
    <w:rsid w:val="00B30473"/>
    <w:rsid w:val="00B32663"/>
    <w:rsid w:val="00B340E6"/>
    <w:rsid w:val="00B34C70"/>
    <w:rsid w:val="00B34D3B"/>
    <w:rsid w:val="00B35643"/>
    <w:rsid w:val="00B358F8"/>
    <w:rsid w:val="00B37EF0"/>
    <w:rsid w:val="00B406DD"/>
    <w:rsid w:val="00B4280B"/>
    <w:rsid w:val="00B463CC"/>
    <w:rsid w:val="00B46BE0"/>
    <w:rsid w:val="00B47A1C"/>
    <w:rsid w:val="00B51BA7"/>
    <w:rsid w:val="00B52F1C"/>
    <w:rsid w:val="00B54CBD"/>
    <w:rsid w:val="00B55FC7"/>
    <w:rsid w:val="00B6071D"/>
    <w:rsid w:val="00B60ED1"/>
    <w:rsid w:val="00B6251B"/>
    <w:rsid w:val="00B661F4"/>
    <w:rsid w:val="00B702A0"/>
    <w:rsid w:val="00B7222C"/>
    <w:rsid w:val="00B73F25"/>
    <w:rsid w:val="00B74E6B"/>
    <w:rsid w:val="00B75597"/>
    <w:rsid w:val="00B77753"/>
    <w:rsid w:val="00B777C2"/>
    <w:rsid w:val="00B777FE"/>
    <w:rsid w:val="00B77FDE"/>
    <w:rsid w:val="00B802BB"/>
    <w:rsid w:val="00B80DA1"/>
    <w:rsid w:val="00B80FF3"/>
    <w:rsid w:val="00B84561"/>
    <w:rsid w:val="00B84F2C"/>
    <w:rsid w:val="00B852AE"/>
    <w:rsid w:val="00B87232"/>
    <w:rsid w:val="00B904C4"/>
    <w:rsid w:val="00B90D0C"/>
    <w:rsid w:val="00B92B27"/>
    <w:rsid w:val="00B92D2A"/>
    <w:rsid w:val="00B93281"/>
    <w:rsid w:val="00B93660"/>
    <w:rsid w:val="00B939C9"/>
    <w:rsid w:val="00B9563C"/>
    <w:rsid w:val="00B9571E"/>
    <w:rsid w:val="00B964E6"/>
    <w:rsid w:val="00B96567"/>
    <w:rsid w:val="00B96728"/>
    <w:rsid w:val="00B976B9"/>
    <w:rsid w:val="00B9780E"/>
    <w:rsid w:val="00BA04AF"/>
    <w:rsid w:val="00BA13BC"/>
    <w:rsid w:val="00BA401E"/>
    <w:rsid w:val="00BA479D"/>
    <w:rsid w:val="00BA5607"/>
    <w:rsid w:val="00BA665F"/>
    <w:rsid w:val="00BA7675"/>
    <w:rsid w:val="00BB0F18"/>
    <w:rsid w:val="00BB3979"/>
    <w:rsid w:val="00BB3B94"/>
    <w:rsid w:val="00BB5524"/>
    <w:rsid w:val="00BB5DDB"/>
    <w:rsid w:val="00BB6BF7"/>
    <w:rsid w:val="00BB7E20"/>
    <w:rsid w:val="00BC116F"/>
    <w:rsid w:val="00BC3517"/>
    <w:rsid w:val="00BC3DAA"/>
    <w:rsid w:val="00BC5F79"/>
    <w:rsid w:val="00BC7B89"/>
    <w:rsid w:val="00BC7C41"/>
    <w:rsid w:val="00BD0E75"/>
    <w:rsid w:val="00BD0F42"/>
    <w:rsid w:val="00BD2293"/>
    <w:rsid w:val="00BD24F6"/>
    <w:rsid w:val="00BD3A25"/>
    <w:rsid w:val="00BD4E58"/>
    <w:rsid w:val="00BD4EC2"/>
    <w:rsid w:val="00BD5414"/>
    <w:rsid w:val="00BD6308"/>
    <w:rsid w:val="00BD637D"/>
    <w:rsid w:val="00BD6673"/>
    <w:rsid w:val="00BE1F4B"/>
    <w:rsid w:val="00BE3185"/>
    <w:rsid w:val="00BE37BE"/>
    <w:rsid w:val="00BE4176"/>
    <w:rsid w:val="00BE474C"/>
    <w:rsid w:val="00BE613A"/>
    <w:rsid w:val="00BE69D5"/>
    <w:rsid w:val="00BE7B47"/>
    <w:rsid w:val="00BE7B8B"/>
    <w:rsid w:val="00BF0510"/>
    <w:rsid w:val="00BF1552"/>
    <w:rsid w:val="00BF383F"/>
    <w:rsid w:val="00BF4AA6"/>
    <w:rsid w:val="00BF5B7D"/>
    <w:rsid w:val="00C00606"/>
    <w:rsid w:val="00C02DEF"/>
    <w:rsid w:val="00C035EA"/>
    <w:rsid w:val="00C04409"/>
    <w:rsid w:val="00C0445A"/>
    <w:rsid w:val="00C06405"/>
    <w:rsid w:val="00C07410"/>
    <w:rsid w:val="00C0778E"/>
    <w:rsid w:val="00C10427"/>
    <w:rsid w:val="00C2007E"/>
    <w:rsid w:val="00C20FDC"/>
    <w:rsid w:val="00C22689"/>
    <w:rsid w:val="00C232CA"/>
    <w:rsid w:val="00C23BC9"/>
    <w:rsid w:val="00C240EA"/>
    <w:rsid w:val="00C24249"/>
    <w:rsid w:val="00C24ABD"/>
    <w:rsid w:val="00C24FC2"/>
    <w:rsid w:val="00C30154"/>
    <w:rsid w:val="00C334CE"/>
    <w:rsid w:val="00C34E03"/>
    <w:rsid w:val="00C35696"/>
    <w:rsid w:val="00C35984"/>
    <w:rsid w:val="00C36B7F"/>
    <w:rsid w:val="00C36F32"/>
    <w:rsid w:val="00C37D63"/>
    <w:rsid w:val="00C40C50"/>
    <w:rsid w:val="00C40E8F"/>
    <w:rsid w:val="00C40EC1"/>
    <w:rsid w:val="00C46DF8"/>
    <w:rsid w:val="00C47E89"/>
    <w:rsid w:val="00C54695"/>
    <w:rsid w:val="00C56622"/>
    <w:rsid w:val="00C57632"/>
    <w:rsid w:val="00C5791E"/>
    <w:rsid w:val="00C6009A"/>
    <w:rsid w:val="00C6352F"/>
    <w:rsid w:val="00C63A92"/>
    <w:rsid w:val="00C644B4"/>
    <w:rsid w:val="00C66F14"/>
    <w:rsid w:val="00C67928"/>
    <w:rsid w:val="00C708B4"/>
    <w:rsid w:val="00C7149A"/>
    <w:rsid w:val="00C722C0"/>
    <w:rsid w:val="00C7439A"/>
    <w:rsid w:val="00C74864"/>
    <w:rsid w:val="00C756DC"/>
    <w:rsid w:val="00C75999"/>
    <w:rsid w:val="00C771AE"/>
    <w:rsid w:val="00C779B8"/>
    <w:rsid w:val="00C83187"/>
    <w:rsid w:val="00C83BA6"/>
    <w:rsid w:val="00C84BE0"/>
    <w:rsid w:val="00C85732"/>
    <w:rsid w:val="00C87467"/>
    <w:rsid w:val="00C91D30"/>
    <w:rsid w:val="00C92B26"/>
    <w:rsid w:val="00C9417A"/>
    <w:rsid w:val="00C96D99"/>
    <w:rsid w:val="00C973CE"/>
    <w:rsid w:val="00C97B1A"/>
    <w:rsid w:val="00CA055F"/>
    <w:rsid w:val="00CA0A1D"/>
    <w:rsid w:val="00CA140C"/>
    <w:rsid w:val="00CA2B38"/>
    <w:rsid w:val="00CA304A"/>
    <w:rsid w:val="00CA35FC"/>
    <w:rsid w:val="00CA3B87"/>
    <w:rsid w:val="00CA3CD0"/>
    <w:rsid w:val="00CA5268"/>
    <w:rsid w:val="00CA529B"/>
    <w:rsid w:val="00CA6A90"/>
    <w:rsid w:val="00CA75FE"/>
    <w:rsid w:val="00CA7CE8"/>
    <w:rsid w:val="00CB0E1E"/>
    <w:rsid w:val="00CB1B0F"/>
    <w:rsid w:val="00CB240A"/>
    <w:rsid w:val="00CB39A6"/>
    <w:rsid w:val="00CB41E3"/>
    <w:rsid w:val="00CB6BBE"/>
    <w:rsid w:val="00CB6F20"/>
    <w:rsid w:val="00CB73DB"/>
    <w:rsid w:val="00CC008F"/>
    <w:rsid w:val="00CC2243"/>
    <w:rsid w:val="00CC3005"/>
    <w:rsid w:val="00CC4A08"/>
    <w:rsid w:val="00CC6501"/>
    <w:rsid w:val="00CC6EEE"/>
    <w:rsid w:val="00CC7560"/>
    <w:rsid w:val="00CC7EA6"/>
    <w:rsid w:val="00CD0E96"/>
    <w:rsid w:val="00CD1F3B"/>
    <w:rsid w:val="00CD2F9A"/>
    <w:rsid w:val="00CD35F3"/>
    <w:rsid w:val="00CD41CE"/>
    <w:rsid w:val="00CD46A0"/>
    <w:rsid w:val="00CD5067"/>
    <w:rsid w:val="00CD6131"/>
    <w:rsid w:val="00CD6836"/>
    <w:rsid w:val="00CD75B5"/>
    <w:rsid w:val="00CE67B7"/>
    <w:rsid w:val="00CE76BF"/>
    <w:rsid w:val="00CF0A91"/>
    <w:rsid w:val="00CF2214"/>
    <w:rsid w:val="00CF2863"/>
    <w:rsid w:val="00CF412C"/>
    <w:rsid w:val="00CF53FC"/>
    <w:rsid w:val="00CF55A3"/>
    <w:rsid w:val="00CF65E1"/>
    <w:rsid w:val="00CF7327"/>
    <w:rsid w:val="00CF7475"/>
    <w:rsid w:val="00CF7F98"/>
    <w:rsid w:val="00D00286"/>
    <w:rsid w:val="00D0040A"/>
    <w:rsid w:val="00D0449F"/>
    <w:rsid w:val="00D04964"/>
    <w:rsid w:val="00D04DE8"/>
    <w:rsid w:val="00D10284"/>
    <w:rsid w:val="00D10E09"/>
    <w:rsid w:val="00D1172C"/>
    <w:rsid w:val="00D13CA6"/>
    <w:rsid w:val="00D141CD"/>
    <w:rsid w:val="00D152A2"/>
    <w:rsid w:val="00D166BA"/>
    <w:rsid w:val="00D17F9C"/>
    <w:rsid w:val="00D219AB"/>
    <w:rsid w:val="00D23C32"/>
    <w:rsid w:val="00D2466F"/>
    <w:rsid w:val="00D24B4A"/>
    <w:rsid w:val="00D26E7F"/>
    <w:rsid w:val="00D27914"/>
    <w:rsid w:val="00D34CAA"/>
    <w:rsid w:val="00D35DD0"/>
    <w:rsid w:val="00D40818"/>
    <w:rsid w:val="00D4168E"/>
    <w:rsid w:val="00D424D6"/>
    <w:rsid w:val="00D43036"/>
    <w:rsid w:val="00D435B6"/>
    <w:rsid w:val="00D43F4F"/>
    <w:rsid w:val="00D44C38"/>
    <w:rsid w:val="00D47A49"/>
    <w:rsid w:val="00D47E16"/>
    <w:rsid w:val="00D47EEB"/>
    <w:rsid w:val="00D504D7"/>
    <w:rsid w:val="00D51803"/>
    <w:rsid w:val="00D51C31"/>
    <w:rsid w:val="00D526F7"/>
    <w:rsid w:val="00D531F5"/>
    <w:rsid w:val="00D55B0F"/>
    <w:rsid w:val="00D57099"/>
    <w:rsid w:val="00D61979"/>
    <w:rsid w:val="00D621EF"/>
    <w:rsid w:val="00D631F7"/>
    <w:rsid w:val="00D63BE2"/>
    <w:rsid w:val="00D63DEB"/>
    <w:rsid w:val="00D64439"/>
    <w:rsid w:val="00D66484"/>
    <w:rsid w:val="00D70B11"/>
    <w:rsid w:val="00D71CD7"/>
    <w:rsid w:val="00D72138"/>
    <w:rsid w:val="00D72755"/>
    <w:rsid w:val="00D73234"/>
    <w:rsid w:val="00D7556E"/>
    <w:rsid w:val="00D774A9"/>
    <w:rsid w:val="00D8071E"/>
    <w:rsid w:val="00D8250B"/>
    <w:rsid w:val="00D8422F"/>
    <w:rsid w:val="00D84DB8"/>
    <w:rsid w:val="00D869B2"/>
    <w:rsid w:val="00D8710C"/>
    <w:rsid w:val="00D903CE"/>
    <w:rsid w:val="00D907D4"/>
    <w:rsid w:val="00D90E97"/>
    <w:rsid w:val="00D90EE1"/>
    <w:rsid w:val="00D91268"/>
    <w:rsid w:val="00D91B2C"/>
    <w:rsid w:val="00D94023"/>
    <w:rsid w:val="00D9442A"/>
    <w:rsid w:val="00D949D8"/>
    <w:rsid w:val="00D94C1D"/>
    <w:rsid w:val="00D94EA4"/>
    <w:rsid w:val="00D961EE"/>
    <w:rsid w:val="00D96306"/>
    <w:rsid w:val="00DA05B3"/>
    <w:rsid w:val="00DA0DC3"/>
    <w:rsid w:val="00DA1796"/>
    <w:rsid w:val="00DA1868"/>
    <w:rsid w:val="00DA2016"/>
    <w:rsid w:val="00DA2C49"/>
    <w:rsid w:val="00DA305F"/>
    <w:rsid w:val="00DA4113"/>
    <w:rsid w:val="00DA4B89"/>
    <w:rsid w:val="00DA4CE7"/>
    <w:rsid w:val="00DA6918"/>
    <w:rsid w:val="00DA7E1E"/>
    <w:rsid w:val="00DB1D4E"/>
    <w:rsid w:val="00DB1DD3"/>
    <w:rsid w:val="00DB211C"/>
    <w:rsid w:val="00DB2603"/>
    <w:rsid w:val="00DB2970"/>
    <w:rsid w:val="00DB595F"/>
    <w:rsid w:val="00DC0B9C"/>
    <w:rsid w:val="00DC4DF5"/>
    <w:rsid w:val="00DC5DC5"/>
    <w:rsid w:val="00DC762A"/>
    <w:rsid w:val="00DC7BF0"/>
    <w:rsid w:val="00DC7D3E"/>
    <w:rsid w:val="00DD066E"/>
    <w:rsid w:val="00DD0F57"/>
    <w:rsid w:val="00DD394C"/>
    <w:rsid w:val="00DD5399"/>
    <w:rsid w:val="00DD7AA5"/>
    <w:rsid w:val="00DD7DE5"/>
    <w:rsid w:val="00DE047B"/>
    <w:rsid w:val="00DE34BD"/>
    <w:rsid w:val="00DE4170"/>
    <w:rsid w:val="00DF0E45"/>
    <w:rsid w:val="00DF5770"/>
    <w:rsid w:val="00DF5C37"/>
    <w:rsid w:val="00E01609"/>
    <w:rsid w:val="00E01EAC"/>
    <w:rsid w:val="00E0281F"/>
    <w:rsid w:val="00E02BDE"/>
    <w:rsid w:val="00E06E5D"/>
    <w:rsid w:val="00E079AA"/>
    <w:rsid w:val="00E07C25"/>
    <w:rsid w:val="00E12314"/>
    <w:rsid w:val="00E14E60"/>
    <w:rsid w:val="00E16488"/>
    <w:rsid w:val="00E16BE6"/>
    <w:rsid w:val="00E20399"/>
    <w:rsid w:val="00E22392"/>
    <w:rsid w:val="00E23A61"/>
    <w:rsid w:val="00E23A89"/>
    <w:rsid w:val="00E23CBA"/>
    <w:rsid w:val="00E247E7"/>
    <w:rsid w:val="00E26215"/>
    <w:rsid w:val="00E2662D"/>
    <w:rsid w:val="00E2720F"/>
    <w:rsid w:val="00E30108"/>
    <w:rsid w:val="00E301F4"/>
    <w:rsid w:val="00E312FB"/>
    <w:rsid w:val="00E3312A"/>
    <w:rsid w:val="00E3642B"/>
    <w:rsid w:val="00E37669"/>
    <w:rsid w:val="00E40599"/>
    <w:rsid w:val="00E41788"/>
    <w:rsid w:val="00E42406"/>
    <w:rsid w:val="00E42C20"/>
    <w:rsid w:val="00E43016"/>
    <w:rsid w:val="00E434BB"/>
    <w:rsid w:val="00E44C73"/>
    <w:rsid w:val="00E44D97"/>
    <w:rsid w:val="00E4535F"/>
    <w:rsid w:val="00E46548"/>
    <w:rsid w:val="00E50572"/>
    <w:rsid w:val="00E528AE"/>
    <w:rsid w:val="00E52ABD"/>
    <w:rsid w:val="00E560F1"/>
    <w:rsid w:val="00E56CE2"/>
    <w:rsid w:val="00E570B3"/>
    <w:rsid w:val="00E57206"/>
    <w:rsid w:val="00E57355"/>
    <w:rsid w:val="00E61E55"/>
    <w:rsid w:val="00E62371"/>
    <w:rsid w:val="00E624FA"/>
    <w:rsid w:val="00E64661"/>
    <w:rsid w:val="00E6585D"/>
    <w:rsid w:val="00E6778C"/>
    <w:rsid w:val="00E70F7D"/>
    <w:rsid w:val="00E71C97"/>
    <w:rsid w:val="00E72EA2"/>
    <w:rsid w:val="00E735B1"/>
    <w:rsid w:val="00E80D14"/>
    <w:rsid w:val="00E81205"/>
    <w:rsid w:val="00E8289E"/>
    <w:rsid w:val="00E82A8A"/>
    <w:rsid w:val="00E83240"/>
    <w:rsid w:val="00E840C6"/>
    <w:rsid w:val="00E8505B"/>
    <w:rsid w:val="00E8574E"/>
    <w:rsid w:val="00E87A02"/>
    <w:rsid w:val="00E91431"/>
    <w:rsid w:val="00E91A67"/>
    <w:rsid w:val="00E91FA6"/>
    <w:rsid w:val="00E9264E"/>
    <w:rsid w:val="00E93200"/>
    <w:rsid w:val="00E93E3B"/>
    <w:rsid w:val="00E948CC"/>
    <w:rsid w:val="00E95571"/>
    <w:rsid w:val="00E95CA9"/>
    <w:rsid w:val="00E9655B"/>
    <w:rsid w:val="00E97952"/>
    <w:rsid w:val="00EA0B92"/>
    <w:rsid w:val="00EA2403"/>
    <w:rsid w:val="00EA4B8F"/>
    <w:rsid w:val="00EA52A0"/>
    <w:rsid w:val="00EA61C5"/>
    <w:rsid w:val="00EA79EF"/>
    <w:rsid w:val="00EB3F3A"/>
    <w:rsid w:val="00EB4309"/>
    <w:rsid w:val="00EB7EED"/>
    <w:rsid w:val="00EC03A7"/>
    <w:rsid w:val="00EC1AF8"/>
    <w:rsid w:val="00EC2286"/>
    <w:rsid w:val="00EC2C7B"/>
    <w:rsid w:val="00EC51FF"/>
    <w:rsid w:val="00ED18D8"/>
    <w:rsid w:val="00ED3228"/>
    <w:rsid w:val="00ED64AA"/>
    <w:rsid w:val="00ED6647"/>
    <w:rsid w:val="00ED67C2"/>
    <w:rsid w:val="00ED68ED"/>
    <w:rsid w:val="00ED7A16"/>
    <w:rsid w:val="00EE01E6"/>
    <w:rsid w:val="00EE02E8"/>
    <w:rsid w:val="00EE0DBF"/>
    <w:rsid w:val="00EE0E35"/>
    <w:rsid w:val="00EE1F10"/>
    <w:rsid w:val="00EE239C"/>
    <w:rsid w:val="00EF19BB"/>
    <w:rsid w:val="00EF3582"/>
    <w:rsid w:val="00F015EF"/>
    <w:rsid w:val="00F01D78"/>
    <w:rsid w:val="00F0271F"/>
    <w:rsid w:val="00F03240"/>
    <w:rsid w:val="00F0329E"/>
    <w:rsid w:val="00F05300"/>
    <w:rsid w:val="00F0543B"/>
    <w:rsid w:val="00F0563C"/>
    <w:rsid w:val="00F06F06"/>
    <w:rsid w:val="00F10572"/>
    <w:rsid w:val="00F105AE"/>
    <w:rsid w:val="00F14EA0"/>
    <w:rsid w:val="00F15A6F"/>
    <w:rsid w:val="00F16E2D"/>
    <w:rsid w:val="00F17173"/>
    <w:rsid w:val="00F2070C"/>
    <w:rsid w:val="00F20F88"/>
    <w:rsid w:val="00F21255"/>
    <w:rsid w:val="00F21656"/>
    <w:rsid w:val="00F239C4"/>
    <w:rsid w:val="00F24B2F"/>
    <w:rsid w:val="00F27C20"/>
    <w:rsid w:val="00F31428"/>
    <w:rsid w:val="00F323CE"/>
    <w:rsid w:val="00F33556"/>
    <w:rsid w:val="00F3699B"/>
    <w:rsid w:val="00F37A03"/>
    <w:rsid w:val="00F37A19"/>
    <w:rsid w:val="00F40184"/>
    <w:rsid w:val="00F41FB9"/>
    <w:rsid w:val="00F433FB"/>
    <w:rsid w:val="00F45AA6"/>
    <w:rsid w:val="00F45CD6"/>
    <w:rsid w:val="00F47B63"/>
    <w:rsid w:val="00F53D6F"/>
    <w:rsid w:val="00F54026"/>
    <w:rsid w:val="00F55306"/>
    <w:rsid w:val="00F5678A"/>
    <w:rsid w:val="00F62ACA"/>
    <w:rsid w:val="00F63972"/>
    <w:rsid w:val="00F64080"/>
    <w:rsid w:val="00F64D41"/>
    <w:rsid w:val="00F64F44"/>
    <w:rsid w:val="00F65B8A"/>
    <w:rsid w:val="00F677EF"/>
    <w:rsid w:val="00F67F5C"/>
    <w:rsid w:val="00F7081C"/>
    <w:rsid w:val="00F72401"/>
    <w:rsid w:val="00F724A1"/>
    <w:rsid w:val="00F72763"/>
    <w:rsid w:val="00F72803"/>
    <w:rsid w:val="00F73936"/>
    <w:rsid w:val="00F7497A"/>
    <w:rsid w:val="00F77625"/>
    <w:rsid w:val="00F77EAB"/>
    <w:rsid w:val="00F8070F"/>
    <w:rsid w:val="00F822A2"/>
    <w:rsid w:val="00F83447"/>
    <w:rsid w:val="00F8500B"/>
    <w:rsid w:val="00F850F2"/>
    <w:rsid w:val="00F85D27"/>
    <w:rsid w:val="00F86626"/>
    <w:rsid w:val="00F874E9"/>
    <w:rsid w:val="00F91CB8"/>
    <w:rsid w:val="00F946FE"/>
    <w:rsid w:val="00F95893"/>
    <w:rsid w:val="00FA1EC9"/>
    <w:rsid w:val="00FA2D5F"/>
    <w:rsid w:val="00FA599E"/>
    <w:rsid w:val="00FA5DDC"/>
    <w:rsid w:val="00FA68AA"/>
    <w:rsid w:val="00FA7F6F"/>
    <w:rsid w:val="00FB6595"/>
    <w:rsid w:val="00FB75E6"/>
    <w:rsid w:val="00FB7BE7"/>
    <w:rsid w:val="00FC1BED"/>
    <w:rsid w:val="00FC3DF0"/>
    <w:rsid w:val="00FC401A"/>
    <w:rsid w:val="00FC4E21"/>
    <w:rsid w:val="00FC702D"/>
    <w:rsid w:val="00FC77B8"/>
    <w:rsid w:val="00FD318C"/>
    <w:rsid w:val="00FD3D00"/>
    <w:rsid w:val="00FD49FA"/>
    <w:rsid w:val="00FD5B5E"/>
    <w:rsid w:val="00FD709B"/>
    <w:rsid w:val="00FD7C5E"/>
    <w:rsid w:val="00FE0F11"/>
    <w:rsid w:val="00FE2C2C"/>
    <w:rsid w:val="00FE3A01"/>
    <w:rsid w:val="00FE3DE6"/>
    <w:rsid w:val="00FE591A"/>
    <w:rsid w:val="00FE641D"/>
    <w:rsid w:val="00FE76BA"/>
    <w:rsid w:val="00FE7EEA"/>
    <w:rsid w:val="00FF0BE4"/>
    <w:rsid w:val="00FF22F3"/>
    <w:rsid w:val="00FF2CE9"/>
    <w:rsid w:val="00FF50FB"/>
    <w:rsid w:val="00FF5199"/>
    <w:rsid w:val="00FF68E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AC88FC"/>
  <w15:docId w15:val="{6344B020-6A58-2443-8EEA-A59A08E05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3FB"/>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qFormat/>
    <w:rsid w:val="00356DFD"/>
    <w:pPr>
      <w:keepNext/>
      <w:jc w:val="both"/>
      <w:outlineLvl w:val="0"/>
    </w:pPr>
    <w:rPr>
      <w:rFonts w:ascii="Arial" w:eastAsia="SimSun" w:hAnsi="Arial" w:cs="Arial"/>
      <w:b/>
      <w:bCs/>
      <w:szCs w:val="28"/>
      <w:lang w:val="en-GB" w:eastAsia="en-GB"/>
    </w:rPr>
  </w:style>
  <w:style w:type="paragraph" w:styleId="Ttulo2">
    <w:name w:val="heading 2"/>
    <w:basedOn w:val="Normal"/>
    <w:next w:val="Normal"/>
    <w:link w:val="Ttulo2Car"/>
    <w:uiPriority w:val="9"/>
    <w:semiHidden/>
    <w:unhideWhenUsed/>
    <w:qFormat/>
    <w:rsid w:val="00EA0B92"/>
    <w:pPr>
      <w:keepNext/>
      <w:keepLines/>
      <w:spacing w:before="200" w:line="276" w:lineRule="auto"/>
      <w:outlineLvl w:val="1"/>
    </w:pPr>
    <w:rPr>
      <w:rFonts w:asciiTheme="majorHAnsi" w:eastAsiaTheme="majorEastAsia" w:hAnsiTheme="majorHAnsi" w:cstheme="majorBidi"/>
      <w:b/>
      <w:bCs/>
      <w:noProof/>
      <w:color w:val="4F81BD" w:themeColor="accent1"/>
      <w:sz w:val="26"/>
      <w:szCs w:val="26"/>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785D"/>
    <w:pPr>
      <w:tabs>
        <w:tab w:val="center" w:pos="4252"/>
        <w:tab w:val="right" w:pos="8504"/>
      </w:tabs>
    </w:pPr>
    <w:rPr>
      <w:rFonts w:asciiTheme="minorHAnsi" w:eastAsiaTheme="minorHAnsi" w:hAnsiTheme="minorHAnsi" w:cstheme="minorBidi"/>
      <w:noProof/>
      <w:sz w:val="22"/>
      <w:szCs w:val="22"/>
      <w:lang w:val="ca-ES" w:eastAsia="en-US"/>
    </w:rPr>
  </w:style>
  <w:style w:type="character" w:customStyle="1" w:styleId="EncabezadoCar">
    <w:name w:val="Encabezado Car"/>
    <w:basedOn w:val="Fuentedeprrafopredeter"/>
    <w:link w:val="Encabezado"/>
    <w:uiPriority w:val="99"/>
    <w:rsid w:val="00A7785D"/>
    <w:rPr>
      <w:noProof/>
      <w:lang w:val="ca-ES"/>
    </w:rPr>
  </w:style>
  <w:style w:type="paragraph" w:styleId="Piedepgina">
    <w:name w:val="footer"/>
    <w:basedOn w:val="Normal"/>
    <w:link w:val="PiedepginaCar"/>
    <w:uiPriority w:val="99"/>
    <w:unhideWhenUsed/>
    <w:rsid w:val="00A7785D"/>
    <w:pPr>
      <w:tabs>
        <w:tab w:val="center" w:pos="4252"/>
        <w:tab w:val="right" w:pos="8504"/>
      </w:tabs>
    </w:pPr>
    <w:rPr>
      <w:rFonts w:asciiTheme="minorHAnsi" w:eastAsiaTheme="minorHAnsi" w:hAnsiTheme="minorHAnsi" w:cstheme="minorBidi"/>
      <w:noProof/>
      <w:sz w:val="22"/>
      <w:szCs w:val="22"/>
      <w:lang w:val="ca-ES" w:eastAsia="en-US"/>
    </w:rPr>
  </w:style>
  <w:style w:type="character" w:customStyle="1" w:styleId="PiedepginaCar">
    <w:name w:val="Pie de página Car"/>
    <w:basedOn w:val="Fuentedeprrafopredeter"/>
    <w:link w:val="Piedepgina"/>
    <w:uiPriority w:val="99"/>
    <w:rsid w:val="00A7785D"/>
    <w:rPr>
      <w:noProof/>
      <w:lang w:val="ca-ES"/>
    </w:rPr>
  </w:style>
  <w:style w:type="character" w:styleId="Hipervnculo">
    <w:name w:val="Hyperlink"/>
    <w:basedOn w:val="Fuentedeprrafopredeter"/>
    <w:uiPriority w:val="99"/>
    <w:unhideWhenUsed/>
    <w:rsid w:val="00AD5243"/>
    <w:rPr>
      <w:rFonts w:ascii="Arial" w:hAnsi="Arial" w:cs="Arial" w:hint="default"/>
      <w:strike w:val="0"/>
      <w:dstrike w:val="0"/>
      <w:color w:val="1111CC"/>
      <w:u w:val="none"/>
      <w:effect w:val="none"/>
    </w:rPr>
  </w:style>
  <w:style w:type="character" w:customStyle="1" w:styleId="Ttulo1Car">
    <w:name w:val="Título 1 Car"/>
    <w:basedOn w:val="Fuentedeprrafopredeter"/>
    <w:link w:val="Ttulo1"/>
    <w:rsid w:val="00356DFD"/>
    <w:rPr>
      <w:rFonts w:ascii="Arial" w:eastAsia="SimSun" w:hAnsi="Arial" w:cs="Arial"/>
      <w:b/>
      <w:bCs/>
      <w:sz w:val="24"/>
      <w:szCs w:val="28"/>
      <w:lang w:val="en-GB" w:eastAsia="en-GB"/>
    </w:rPr>
  </w:style>
  <w:style w:type="paragraph" w:styleId="Textoindependiente">
    <w:name w:val="Body Text"/>
    <w:basedOn w:val="Normal"/>
    <w:link w:val="TextoindependienteCar"/>
    <w:semiHidden/>
    <w:rsid w:val="00356DFD"/>
    <w:pPr>
      <w:jc w:val="both"/>
    </w:pPr>
    <w:rPr>
      <w:rFonts w:ascii="Arial" w:eastAsia="SimSun" w:hAnsi="Arial"/>
      <w:szCs w:val="20"/>
      <w:lang w:val="en-GB" w:eastAsia="en-GB"/>
    </w:rPr>
  </w:style>
  <w:style w:type="character" w:customStyle="1" w:styleId="TextoindependienteCar">
    <w:name w:val="Texto independiente Car"/>
    <w:basedOn w:val="Fuentedeprrafopredeter"/>
    <w:link w:val="Textoindependiente"/>
    <w:semiHidden/>
    <w:rsid w:val="00356DFD"/>
    <w:rPr>
      <w:rFonts w:ascii="Arial" w:eastAsia="SimSun" w:hAnsi="Arial" w:cs="Times New Roman"/>
      <w:sz w:val="24"/>
      <w:szCs w:val="20"/>
      <w:lang w:val="en-GB" w:eastAsia="en-GB"/>
    </w:rPr>
  </w:style>
  <w:style w:type="paragraph" w:styleId="Puesto">
    <w:name w:val="Title"/>
    <w:basedOn w:val="Normal"/>
    <w:link w:val="PuestoCar"/>
    <w:qFormat/>
    <w:rsid w:val="00356DFD"/>
    <w:pPr>
      <w:tabs>
        <w:tab w:val="left" w:pos="9360"/>
      </w:tabs>
      <w:spacing w:line="360" w:lineRule="auto"/>
      <w:jc w:val="center"/>
    </w:pPr>
    <w:rPr>
      <w:rFonts w:eastAsia="SimSun"/>
      <w:b/>
      <w:sz w:val="28"/>
      <w:lang w:val="en-GB" w:eastAsia="en-GB"/>
    </w:rPr>
  </w:style>
  <w:style w:type="character" w:customStyle="1" w:styleId="PuestoCar">
    <w:name w:val="Puesto Car"/>
    <w:basedOn w:val="Fuentedeprrafopredeter"/>
    <w:link w:val="Puesto"/>
    <w:rsid w:val="00356DFD"/>
    <w:rPr>
      <w:rFonts w:ascii="Times New Roman" w:eastAsia="SimSun" w:hAnsi="Times New Roman" w:cs="Times New Roman"/>
      <w:b/>
      <w:sz w:val="28"/>
      <w:szCs w:val="24"/>
      <w:lang w:val="en-GB" w:eastAsia="en-GB"/>
    </w:rPr>
  </w:style>
  <w:style w:type="paragraph" w:styleId="Textoindependienteprimerasangra">
    <w:name w:val="Body Text First Indent"/>
    <w:basedOn w:val="Textoindependiente"/>
    <w:link w:val="TextoindependienteprimerasangraCar"/>
    <w:uiPriority w:val="99"/>
    <w:unhideWhenUsed/>
    <w:rsid w:val="00356DFD"/>
    <w:pPr>
      <w:spacing w:after="120"/>
      <w:ind w:firstLine="210"/>
      <w:jc w:val="left"/>
    </w:pPr>
    <w:rPr>
      <w:rFonts w:ascii="Times New Roman" w:hAnsi="Times New Roman"/>
    </w:rPr>
  </w:style>
  <w:style w:type="character" w:customStyle="1" w:styleId="TextoindependienteprimerasangraCar">
    <w:name w:val="Texto independiente primera sangría Car"/>
    <w:basedOn w:val="TextoindependienteCar"/>
    <w:link w:val="Textoindependienteprimerasangra"/>
    <w:uiPriority w:val="99"/>
    <w:rsid w:val="00356DFD"/>
    <w:rPr>
      <w:rFonts w:ascii="Times New Roman" w:eastAsia="SimSun" w:hAnsi="Times New Roman" w:cs="Times New Roman"/>
      <w:sz w:val="24"/>
      <w:szCs w:val="20"/>
      <w:lang w:val="en-GB" w:eastAsia="en-GB"/>
    </w:rPr>
  </w:style>
  <w:style w:type="character" w:customStyle="1" w:styleId="Ttulo2Car">
    <w:name w:val="Título 2 Car"/>
    <w:basedOn w:val="Fuentedeprrafopredeter"/>
    <w:link w:val="Ttulo2"/>
    <w:uiPriority w:val="9"/>
    <w:semiHidden/>
    <w:rsid w:val="00EA0B92"/>
    <w:rPr>
      <w:rFonts w:asciiTheme="majorHAnsi" w:eastAsiaTheme="majorEastAsia" w:hAnsiTheme="majorHAnsi" w:cstheme="majorBidi"/>
      <w:b/>
      <w:bCs/>
      <w:noProof/>
      <w:color w:val="4F81BD" w:themeColor="accent1"/>
      <w:sz w:val="26"/>
      <w:szCs w:val="26"/>
      <w:lang w:val="ca-ES"/>
    </w:rPr>
  </w:style>
  <w:style w:type="paragraph" w:styleId="Textonotapie">
    <w:name w:val="footnote text"/>
    <w:basedOn w:val="Normal"/>
    <w:link w:val="TextonotapieCar"/>
    <w:uiPriority w:val="99"/>
    <w:unhideWhenUsed/>
    <w:rsid w:val="00010DEF"/>
    <w:rPr>
      <w:rFonts w:asciiTheme="minorHAnsi" w:eastAsiaTheme="minorHAnsi" w:hAnsiTheme="minorHAnsi" w:cstheme="minorBidi"/>
      <w:noProof/>
      <w:sz w:val="20"/>
      <w:szCs w:val="20"/>
      <w:lang w:val="ca-ES" w:eastAsia="en-US"/>
    </w:rPr>
  </w:style>
  <w:style w:type="character" w:customStyle="1" w:styleId="TextonotapieCar">
    <w:name w:val="Texto nota pie Car"/>
    <w:basedOn w:val="Fuentedeprrafopredeter"/>
    <w:link w:val="Textonotapie"/>
    <w:uiPriority w:val="99"/>
    <w:rsid w:val="00010DEF"/>
    <w:rPr>
      <w:noProof/>
      <w:sz w:val="20"/>
      <w:szCs w:val="20"/>
      <w:lang w:val="ca-ES"/>
    </w:rPr>
  </w:style>
  <w:style w:type="character" w:styleId="Refdenotaalpie">
    <w:name w:val="footnote reference"/>
    <w:basedOn w:val="Fuentedeprrafopredeter"/>
    <w:uiPriority w:val="99"/>
    <w:semiHidden/>
    <w:unhideWhenUsed/>
    <w:rsid w:val="00010DEF"/>
    <w:rPr>
      <w:vertAlign w:val="superscript"/>
    </w:rPr>
  </w:style>
  <w:style w:type="paragraph" w:styleId="Textodeglobo">
    <w:name w:val="Balloon Text"/>
    <w:basedOn w:val="Normal"/>
    <w:link w:val="TextodegloboCar"/>
    <w:uiPriority w:val="99"/>
    <w:semiHidden/>
    <w:unhideWhenUsed/>
    <w:rsid w:val="00A90C11"/>
    <w:rPr>
      <w:rFonts w:ascii="Tahoma" w:eastAsiaTheme="minorHAnsi" w:hAnsi="Tahoma" w:cs="Tahoma"/>
      <w:noProof/>
      <w:sz w:val="16"/>
      <w:szCs w:val="16"/>
      <w:lang w:val="ca-ES" w:eastAsia="en-US"/>
    </w:rPr>
  </w:style>
  <w:style w:type="character" w:customStyle="1" w:styleId="TextodegloboCar">
    <w:name w:val="Texto de globo Car"/>
    <w:basedOn w:val="Fuentedeprrafopredeter"/>
    <w:link w:val="Textodeglobo"/>
    <w:uiPriority w:val="99"/>
    <w:semiHidden/>
    <w:rsid w:val="00A90C11"/>
    <w:rPr>
      <w:rFonts w:ascii="Tahoma" w:hAnsi="Tahoma" w:cs="Tahoma"/>
      <w:noProof/>
      <w:sz w:val="16"/>
      <w:szCs w:val="16"/>
      <w:lang w:val="ca-ES"/>
    </w:rPr>
  </w:style>
  <w:style w:type="character" w:styleId="Textoennegrita">
    <w:name w:val="Strong"/>
    <w:basedOn w:val="Fuentedeprrafopredeter"/>
    <w:uiPriority w:val="22"/>
    <w:qFormat/>
    <w:rsid w:val="00B939C9"/>
    <w:rPr>
      <w:b/>
      <w:bCs/>
    </w:rPr>
  </w:style>
  <w:style w:type="character" w:styleId="Refdecomentario">
    <w:name w:val="annotation reference"/>
    <w:basedOn w:val="Fuentedeprrafopredeter"/>
    <w:uiPriority w:val="99"/>
    <w:semiHidden/>
    <w:unhideWhenUsed/>
    <w:rsid w:val="00C75999"/>
    <w:rPr>
      <w:sz w:val="16"/>
      <w:szCs w:val="16"/>
    </w:rPr>
  </w:style>
  <w:style w:type="paragraph" w:styleId="Textocomentario">
    <w:name w:val="annotation text"/>
    <w:basedOn w:val="Normal"/>
    <w:link w:val="TextocomentarioCar"/>
    <w:uiPriority w:val="99"/>
    <w:semiHidden/>
    <w:unhideWhenUsed/>
    <w:rsid w:val="00C75999"/>
    <w:pPr>
      <w:spacing w:after="200"/>
    </w:pPr>
    <w:rPr>
      <w:rFonts w:asciiTheme="minorHAnsi" w:eastAsiaTheme="minorHAnsi" w:hAnsiTheme="minorHAnsi" w:cstheme="minorBidi"/>
      <w:noProof/>
      <w:sz w:val="20"/>
      <w:szCs w:val="20"/>
      <w:lang w:val="ca-ES" w:eastAsia="en-US"/>
    </w:rPr>
  </w:style>
  <w:style w:type="character" w:customStyle="1" w:styleId="TextocomentarioCar">
    <w:name w:val="Texto comentario Car"/>
    <w:basedOn w:val="Fuentedeprrafopredeter"/>
    <w:link w:val="Textocomentario"/>
    <w:uiPriority w:val="99"/>
    <w:semiHidden/>
    <w:rsid w:val="00C75999"/>
    <w:rPr>
      <w:noProof/>
      <w:sz w:val="20"/>
      <w:szCs w:val="20"/>
      <w:lang w:val="ca-ES"/>
    </w:rPr>
  </w:style>
  <w:style w:type="paragraph" w:styleId="Asuntodelcomentario">
    <w:name w:val="annotation subject"/>
    <w:basedOn w:val="Textocomentario"/>
    <w:next w:val="Textocomentario"/>
    <w:link w:val="AsuntodelcomentarioCar"/>
    <w:uiPriority w:val="99"/>
    <w:semiHidden/>
    <w:unhideWhenUsed/>
    <w:rsid w:val="00C75999"/>
    <w:rPr>
      <w:b/>
      <w:bCs/>
    </w:rPr>
  </w:style>
  <w:style w:type="character" w:customStyle="1" w:styleId="AsuntodelcomentarioCar">
    <w:name w:val="Asunto del comentario Car"/>
    <w:basedOn w:val="TextocomentarioCar"/>
    <w:link w:val="Asuntodelcomentario"/>
    <w:uiPriority w:val="99"/>
    <w:semiHidden/>
    <w:rsid w:val="00C75999"/>
    <w:rPr>
      <w:b/>
      <w:bCs/>
      <w:noProof/>
      <w:sz w:val="20"/>
      <w:szCs w:val="20"/>
      <w:lang w:val="ca-ES"/>
    </w:rPr>
  </w:style>
  <w:style w:type="table" w:styleId="Tablaconcuadrcula">
    <w:name w:val="Table Grid"/>
    <w:basedOn w:val="Tablanormal"/>
    <w:uiPriority w:val="59"/>
    <w:rsid w:val="005B2E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37304C"/>
  </w:style>
  <w:style w:type="character" w:styleId="nfasis">
    <w:name w:val="Emphasis"/>
    <w:basedOn w:val="Fuentedeprrafopredeter"/>
    <w:uiPriority w:val="20"/>
    <w:qFormat/>
    <w:rsid w:val="0037304C"/>
    <w:rPr>
      <w:i/>
      <w:iCs/>
    </w:rPr>
  </w:style>
  <w:style w:type="paragraph" w:styleId="Prrafodelista">
    <w:name w:val="List Paragraph"/>
    <w:basedOn w:val="Normal"/>
    <w:uiPriority w:val="34"/>
    <w:qFormat/>
    <w:rsid w:val="00051110"/>
    <w:pPr>
      <w:spacing w:after="200" w:line="276" w:lineRule="auto"/>
      <w:ind w:left="720"/>
      <w:contextualSpacing/>
    </w:pPr>
    <w:rPr>
      <w:rFonts w:asciiTheme="minorHAnsi" w:eastAsiaTheme="minorHAnsi" w:hAnsiTheme="minorHAnsi" w:cstheme="minorBidi"/>
      <w:noProof/>
      <w:sz w:val="22"/>
      <w:szCs w:val="22"/>
      <w:lang w:val="ca-ES" w:eastAsia="en-US"/>
    </w:rPr>
  </w:style>
  <w:style w:type="character" w:styleId="Hipervnculovisitado">
    <w:name w:val="FollowedHyperlink"/>
    <w:basedOn w:val="Fuentedeprrafopredeter"/>
    <w:uiPriority w:val="99"/>
    <w:semiHidden/>
    <w:unhideWhenUsed/>
    <w:rsid w:val="00A46755"/>
    <w:rPr>
      <w:color w:val="800080" w:themeColor="followedHyperlink"/>
      <w:u w:val="single"/>
    </w:rPr>
  </w:style>
  <w:style w:type="character" w:styleId="Nmerodepgina">
    <w:name w:val="page number"/>
    <w:basedOn w:val="Fuentedeprrafopredeter"/>
    <w:unhideWhenUsed/>
    <w:rsid w:val="005E3001"/>
  </w:style>
  <w:style w:type="table" w:styleId="Listamedia1">
    <w:name w:val="Medium List 1"/>
    <w:basedOn w:val="Tablanormal"/>
    <w:uiPriority w:val="65"/>
    <w:rsid w:val="006D7FDB"/>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Mapadeldocumento">
    <w:name w:val="Document Map"/>
    <w:basedOn w:val="Normal"/>
    <w:link w:val="MapadeldocumentoCar"/>
    <w:uiPriority w:val="99"/>
    <w:semiHidden/>
    <w:unhideWhenUsed/>
    <w:rsid w:val="00996417"/>
    <w:rPr>
      <w:rFonts w:ascii="Lucida Grande" w:hAnsi="Lucida Grande"/>
    </w:rPr>
  </w:style>
  <w:style w:type="character" w:customStyle="1" w:styleId="MapadeldocumentoCar">
    <w:name w:val="Mapa del documento Car"/>
    <w:basedOn w:val="Fuentedeprrafopredeter"/>
    <w:link w:val="Mapadeldocumento"/>
    <w:uiPriority w:val="99"/>
    <w:semiHidden/>
    <w:rsid w:val="00996417"/>
    <w:rPr>
      <w:rFonts w:ascii="Lucida Grande" w:hAnsi="Lucida Grande"/>
      <w:noProof/>
      <w:sz w:val="24"/>
      <w:szCs w:val="24"/>
      <w:lang w:val="ca-ES"/>
    </w:rPr>
  </w:style>
  <w:style w:type="character" w:customStyle="1" w:styleId="ft">
    <w:name w:val="ft"/>
    <w:basedOn w:val="Fuentedeprrafopredeter"/>
    <w:rsid w:val="00B228DD"/>
  </w:style>
  <w:style w:type="paragraph" w:styleId="NormalWeb">
    <w:name w:val="Normal (Web)"/>
    <w:basedOn w:val="Normal"/>
    <w:uiPriority w:val="99"/>
    <w:unhideWhenUsed/>
    <w:rsid w:val="00951D61"/>
    <w:pPr>
      <w:spacing w:before="100" w:beforeAutospacing="1" w:after="100" w:afterAutospacing="1"/>
    </w:pPr>
    <w:rPr>
      <w:rFonts w:eastAsiaTheme="minorEastAsia"/>
      <w:lang w:eastAsia="es-ES"/>
    </w:rPr>
  </w:style>
  <w:style w:type="character" w:customStyle="1" w:styleId="Hyperlink0">
    <w:name w:val="Hyperlink.0"/>
    <w:basedOn w:val="Nmerodepgina"/>
    <w:rsid w:val="003673F2"/>
    <w:rPr>
      <w:rFonts w:ascii="Garamond" w:eastAsia="Garamond" w:hAnsi="Garamond" w:cs="Garamond"/>
      <w:sz w:val="24"/>
      <w:szCs w:val="24"/>
      <w:lang w:val="en-US"/>
    </w:rPr>
  </w:style>
  <w:style w:type="paragraph" w:styleId="Textosinformato">
    <w:name w:val="Plain Text"/>
    <w:basedOn w:val="Normal"/>
    <w:link w:val="TextosinformatoCar"/>
    <w:uiPriority w:val="99"/>
    <w:semiHidden/>
    <w:unhideWhenUsed/>
    <w:rsid w:val="005E2615"/>
    <w:rPr>
      <w:rFonts w:ascii="Calibri" w:hAnsi="Calibri"/>
      <w:szCs w:val="21"/>
    </w:rPr>
  </w:style>
  <w:style w:type="character" w:customStyle="1" w:styleId="TextosinformatoCar">
    <w:name w:val="Texto sin formato Car"/>
    <w:basedOn w:val="Fuentedeprrafopredeter"/>
    <w:link w:val="Textosinformato"/>
    <w:uiPriority w:val="99"/>
    <w:semiHidden/>
    <w:rsid w:val="005E2615"/>
    <w:rPr>
      <w:rFonts w:ascii="Calibri" w:hAnsi="Calibri"/>
      <w:szCs w:val="21"/>
    </w:rPr>
  </w:style>
  <w:style w:type="paragraph" w:styleId="Textonotaalfinal">
    <w:name w:val="endnote text"/>
    <w:basedOn w:val="Normal"/>
    <w:link w:val="TextonotaalfinalCar"/>
    <w:uiPriority w:val="99"/>
    <w:semiHidden/>
    <w:unhideWhenUsed/>
    <w:rsid w:val="00BC5F79"/>
    <w:rPr>
      <w:sz w:val="20"/>
      <w:szCs w:val="20"/>
    </w:rPr>
  </w:style>
  <w:style w:type="character" w:customStyle="1" w:styleId="TextonotaalfinalCar">
    <w:name w:val="Texto nota al final Car"/>
    <w:basedOn w:val="Fuentedeprrafopredeter"/>
    <w:link w:val="Textonotaalfinal"/>
    <w:uiPriority w:val="99"/>
    <w:semiHidden/>
    <w:rsid w:val="00BC5F79"/>
    <w:rPr>
      <w:noProof/>
      <w:sz w:val="20"/>
      <w:szCs w:val="20"/>
      <w:lang w:val="ca-ES"/>
    </w:rPr>
  </w:style>
  <w:style w:type="character" w:styleId="Refdenotaalfinal">
    <w:name w:val="endnote reference"/>
    <w:basedOn w:val="Fuentedeprrafopredeter"/>
    <w:uiPriority w:val="99"/>
    <w:semiHidden/>
    <w:unhideWhenUsed/>
    <w:rsid w:val="00BC5F79"/>
    <w:rPr>
      <w:vertAlign w:val="superscript"/>
    </w:rPr>
  </w:style>
  <w:style w:type="character" w:styleId="Textodelmarcadordeposicin">
    <w:name w:val="Placeholder Text"/>
    <w:basedOn w:val="Fuentedeprrafopredeter"/>
    <w:uiPriority w:val="99"/>
    <w:semiHidden/>
    <w:rsid w:val="00E20399"/>
    <w:rPr>
      <w:color w:val="808080"/>
    </w:rPr>
  </w:style>
  <w:style w:type="character" w:customStyle="1" w:styleId="a-size-large">
    <w:name w:val="a-size-large"/>
    <w:basedOn w:val="Fuentedeprrafopredeter"/>
    <w:rsid w:val="00986331"/>
  </w:style>
  <w:style w:type="character" w:customStyle="1" w:styleId="a-size-medium">
    <w:name w:val="a-size-medium"/>
    <w:basedOn w:val="Fuentedeprrafopredeter"/>
    <w:rsid w:val="00986331"/>
  </w:style>
  <w:style w:type="character" w:customStyle="1" w:styleId="author">
    <w:name w:val="author"/>
    <w:basedOn w:val="Fuentedeprrafopredeter"/>
    <w:rsid w:val="00986331"/>
  </w:style>
  <w:style w:type="character" w:customStyle="1" w:styleId="a-declarative">
    <w:name w:val="a-declarative"/>
    <w:basedOn w:val="Fuentedeprrafopredeter"/>
    <w:rsid w:val="00986331"/>
  </w:style>
  <w:style w:type="character" w:customStyle="1" w:styleId="a-color-secondary">
    <w:name w:val="a-color-secondary"/>
    <w:basedOn w:val="Fuentedeprrafopredeter"/>
    <w:rsid w:val="00986331"/>
  </w:style>
  <w:style w:type="character" w:customStyle="1" w:styleId="Mencinsinresolver1">
    <w:name w:val="Mención sin resolver1"/>
    <w:basedOn w:val="Fuentedeprrafopredeter"/>
    <w:uiPriority w:val="99"/>
    <w:semiHidden/>
    <w:unhideWhenUsed/>
    <w:rsid w:val="00456C13"/>
    <w:rPr>
      <w:color w:val="605E5C"/>
      <w:shd w:val="clear" w:color="auto" w:fill="E1DFDD"/>
    </w:rPr>
  </w:style>
  <w:style w:type="paragraph" w:styleId="Revisin">
    <w:name w:val="Revision"/>
    <w:hidden/>
    <w:uiPriority w:val="99"/>
    <w:semiHidden/>
    <w:rsid w:val="00473730"/>
    <w:pPr>
      <w:spacing w:after="0" w:line="240" w:lineRule="auto"/>
    </w:pPr>
    <w:rPr>
      <w:noProof/>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34159">
      <w:bodyDiv w:val="1"/>
      <w:marLeft w:val="0"/>
      <w:marRight w:val="0"/>
      <w:marTop w:val="0"/>
      <w:marBottom w:val="0"/>
      <w:divBdr>
        <w:top w:val="none" w:sz="0" w:space="0" w:color="auto"/>
        <w:left w:val="none" w:sz="0" w:space="0" w:color="auto"/>
        <w:bottom w:val="none" w:sz="0" w:space="0" w:color="auto"/>
        <w:right w:val="none" w:sz="0" w:space="0" w:color="auto"/>
      </w:divBdr>
      <w:divsChild>
        <w:div w:id="986858647">
          <w:marLeft w:val="0"/>
          <w:marRight w:val="0"/>
          <w:marTop w:val="0"/>
          <w:marBottom w:val="0"/>
          <w:divBdr>
            <w:top w:val="none" w:sz="0" w:space="0" w:color="auto"/>
            <w:left w:val="none" w:sz="0" w:space="0" w:color="auto"/>
            <w:bottom w:val="none" w:sz="0" w:space="0" w:color="auto"/>
            <w:right w:val="none" w:sz="0" w:space="0" w:color="auto"/>
          </w:divBdr>
          <w:divsChild>
            <w:div w:id="245578661">
              <w:marLeft w:val="0"/>
              <w:marRight w:val="0"/>
              <w:marTop w:val="0"/>
              <w:marBottom w:val="0"/>
              <w:divBdr>
                <w:top w:val="none" w:sz="0" w:space="0" w:color="auto"/>
                <w:left w:val="none" w:sz="0" w:space="0" w:color="auto"/>
                <w:bottom w:val="none" w:sz="0" w:space="0" w:color="auto"/>
                <w:right w:val="none" w:sz="0" w:space="0" w:color="auto"/>
              </w:divBdr>
              <w:divsChild>
                <w:div w:id="976686321">
                  <w:marLeft w:val="0"/>
                  <w:marRight w:val="0"/>
                  <w:marTop w:val="0"/>
                  <w:marBottom w:val="0"/>
                  <w:divBdr>
                    <w:top w:val="none" w:sz="0" w:space="0" w:color="auto"/>
                    <w:left w:val="none" w:sz="0" w:space="0" w:color="auto"/>
                    <w:bottom w:val="none" w:sz="0" w:space="0" w:color="auto"/>
                    <w:right w:val="none" w:sz="0" w:space="0" w:color="auto"/>
                  </w:divBdr>
                  <w:divsChild>
                    <w:div w:id="238907858">
                      <w:marLeft w:val="0"/>
                      <w:marRight w:val="0"/>
                      <w:marTop w:val="0"/>
                      <w:marBottom w:val="0"/>
                      <w:divBdr>
                        <w:top w:val="none" w:sz="0" w:space="0" w:color="auto"/>
                        <w:left w:val="none" w:sz="0" w:space="0" w:color="auto"/>
                        <w:bottom w:val="none" w:sz="0" w:space="0" w:color="auto"/>
                        <w:right w:val="none" w:sz="0" w:space="0" w:color="auto"/>
                      </w:divBdr>
                      <w:divsChild>
                        <w:div w:id="437143254">
                          <w:marLeft w:val="0"/>
                          <w:marRight w:val="0"/>
                          <w:marTop w:val="0"/>
                          <w:marBottom w:val="0"/>
                          <w:divBdr>
                            <w:top w:val="none" w:sz="0" w:space="0" w:color="auto"/>
                            <w:left w:val="none" w:sz="0" w:space="0" w:color="auto"/>
                            <w:bottom w:val="none" w:sz="0" w:space="0" w:color="auto"/>
                            <w:right w:val="none" w:sz="0" w:space="0" w:color="auto"/>
                          </w:divBdr>
                          <w:divsChild>
                            <w:div w:id="1697076974">
                              <w:marLeft w:val="0"/>
                              <w:marRight w:val="0"/>
                              <w:marTop w:val="0"/>
                              <w:marBottom w:val="0"/>
                              <w:divBdr>
                                <w:top w:val="none" w:sz="0" w:space="0" w:color="auto"/>
                                <w:left w:val="none" w:sz="0" w:space="0" w:color="auto"/>
                                <w:bottom w:val="none" w:sz="0" w:space="0" w:color="auto"/>
                                <w:right w:val="none" w:sz="0" w:space="0" w:color="auto"/>
                              </w:divBdr>
                              <w:divsChild>
                                <w:div w:id="244926121">
                                  <w:marLeft w:val="0"/>
                                  <w:marRight w:val="0"/>
                                  <w:marTop w:val="0"/>
                                  <w:marBottom w:val="0"/>
                                  <w:divBdr>
                                    <w:top w:val="none" w:sz="0" w:space="0" w:color="auto"/>
                                    <w:left w:val="none" w:sz="0" w:space="0" w:color="auto"/>
                                    <w:bottom w:val="none" w:sz="0" w:space="0" w:color="auto"/>
                                    <w:right w:val="none" w:sz="0" w:space="0" w:color="auto"/>
                                  </w:divBdr>
                                  <w:divsChild>
                                    <w:div w:id="212927799">
                                      <w:marLeft w:val="60"/>
                                      <w:marRight w:val="0"/>
                                      <w:marTop w:val="0"/>
                                      <w:marBottom w:val="0"/>
                                      <w:divBdr>
                                        <w:top w:val="none" w:sz="0" w:space="0" w:color="auto"/>
                                        <w:left w:val="none" w:sz="0" w:space="0" w:color="auto"/>
                                        <w:bottom w:val="none" w:sz="0" w:space="0" w:color="auto"/>
                                        <w:right w:val="none" w:sz="0" w:space="0" w:color="auto"/>
                                      </w:divBdr>
                                      <w:divsChild>
                                        <w:div w:id="1254902523">
                                          <w:marLeft w:val="0"/>
                                          <w:marRight w:val="0"/>
                                          <w:marTop w:val="0"/>
                                          <w:marBottom w:val="0"/>
                                          <w:divBdr>
                                            <w:top w:val="none" w:sz="0" w:space="0" w:color="auto"/>
                                            <w:left w:val="none" w:sz="0" w:space="0" w:color="auto"/>
                                            <w:bottom w:val="none" w:sz="0" w:space="0" w:color="auto"/>
                                            <w:right w:val="none" w:sz="0" w:space="0" w:color="auto"/>
                                          </w:divBdr>
                                          <w:divsChild>
                                            <w:div w:id="1412384832">
                                              <w:marLeft w:val="0"/>
                                              <w:marRight w:val="0"/>
                                              <w:marTop w:val="0"/>
                                              <w:marBottom w:val="120"/>
                                              <w:divBdr>
                                                <w:top w:val="single" w:sz="6" w:space="0" w:color="F5F5F5"/>
                                                <w:left w:val="single" w:sz="6" w:space="0" w:color="F5F5F5"/>
                                                <w:bottom w:val="single" w:sz="6" w:space="0" w:color="F5F5F5"/>
                                                <w:right w:val="single" w:sz="6" w:space="0" w:color="F5F5F5"/>
                                              </w:divBdr>
                                              <w:divsChild>
                                                <w:div w:id="1906528494">
                                                  <w:marLeft w:val="0"/>
                                                  <w:marRight w:val="0"/>
                                                  <w:marTop w:val="0"/>
                                                  <w:marBottom w:val="0"/>
                                                  <w:divBdr>
                                                    <w:top w:val="none" w:sz="0" w:space="0" w:color="auto"/>
                                                    <w:left w:val="none" w:sz="0" w:space="0" w:color="auto"/>
                                                    <w:bottom w:val="none" w:sz="0" w:space="0" w:color="auto"/>
                                                    <w:right w:val="none" w:sz="0" w:space="0" w:color="auto"/>
                                                  </w:divBdr>
                                                  <w:divsChild>
                                                    <w:div w:id="828441406">
                                                      <w:marLeft w:val="0"/>
                                                      <w:marRight w:val="0"/>
                                                      <w:marTop w:val="0"/>
                                                      <w:marBottom w:val="0"/>
                                                      <w:divBdr>
                                                        <w:top w:val="none" w:sz="0" w:space="0" w:color="auto"/>
                                                        <w:left w:val="none" w:sz="0" w:space="0" w:color="auto"/>
                                                        <w:bottom w:val="none" w:sz="0" w:space="0" w:color="auto"/>
                                                        <w:right w:val="none" w:sz="0" w:space="0" w:color="auto"/>
                                                      </w:divBdr>
                                                    </w:div>
                                                  </w:divsChild>
                                                </w:div>
                                                <w:div w:id="2008166338">
                                                  <w:marLeft w:val="0"/>
                                                  <w:marRight w:val="0"/>
                                                  <w:marTop w:val="0"/>
                                                  <w:marBottom w:val="0"/>
                                                  <w:divBdr>
                                                    <w:top w:val="none" w:sz="0" w:space="0" w:color="auto"/>
                                                    <w:left w:val="none" w:sz="0" w:space="0" w:color="auto"/>
                                                    <w:bottom w:val="none" w:sz="0" w:space="0" w:color="auto"/>
                                                    <w:right w:val="none" w:sz="0" w:space="0" w:color="auto"/>
                                                  </w:divBdr>
                                                  <w:divsChild>
                                                    <w:div w:id="24735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630101">
      <w:bodyDiv w:val="1"/>
      <w:marLeft w:val="0"/>
      <w:marRight w:val="0"/>
      <w:marTop w:val="0"/>
      <w:marBottom w:val="0"/>
      <w:divBdr>
        <w:top w:val="none" w:sz="0" w:space="0" w:color="auto"/>
        <w:left w:val="none" w:sz="0" w:space="0" w:color="auto"/>
        <w:bottom w:val="none" w:sz="0" w:space="0" w:color="auto"/>
        <w:right w:val="none" w:sz="0" w:space="0" w:color="auto"/>
      </w:divBdr>
    </w:div>
    <w:div w:id="133640663">
      <w:bodyDiv w:val="1"/>
      <w:marLeft w:val="0"/>
      <w:marRight w:val="0"/>
      <w:marTop w:val="0"/>
      <w:marBottom w:val="0"/>
      <w:divBdr>
        <w:top w:val="none" w:sz="0" w:space="0" w:color="auto"/>
        <w:left w:val="none" w:sz="0" w:space="0" w:color="auto"/>
        <w:bottom w:val="none" w:sz="0" w:space="0" w:color="auto"/>
        <w:right w:val="none" w:sz="0" w:space="0" w:color="auto"/>
      </w:divBdr>
    </w:div>
    <w:div w:id="181014088">
      <w:bodyDiv w:val="1"/>
      <w:marLeft w:val="0"/>
      <w:marRight w:val="0"/>
      <w:marTop w:val="0"/>
      <w:marBottom w:val="0"/>
      <w:divBdr>
        <w:top w:val="none" w:sz="0" w:space="0" w:color="auto"/>
        <w:left w:val="none" w:sz="0" w:space="0" w:color="auto"/>
        <w:bottom w:val="none" w:sz="0" w:space="0" w:color="auto"/>
        <w:right w:val="none" w:sz="0" w:space="0" w:color="auto"/>
      </w:divBdr>
    </w:div>
    <w:div w:id="310867225">
      <w:bodyDiv w:val="1"/>
      <w:marLeft w:val="0"/>
      <w:marRight w:val="0"/>
      <w:marTop w:val="0"/>
      <w:marBottom w:val="0"/>
      <w:divBdr>
        <w:top w:val="none" w:sz="0" w:space="0" w:color="auto"/>
        <w:left w:val="none" w:sz="0" w:space="0" w:color="auto"/>
        <w:bottom w:val="none" w:sz="0" w:space="0" w:color="auto"/>
        <w:right w:val="none" w:sz="0" w:space="0" w:color="auto"/>
      </w:divBdr>
    </w:div>
    <w:div w:id="465316598">
      <w:bodyDiv w:val="1"/>
      <w:marLeft w:val="0"/>
      <w:marRight w:val="0"/>
      <w:marTop w:val="0"/>
      <w:marBottom w:val="0"/>
      <w:divBdr>
        <w:top w:val="none" w:sz="0" w:space="0" w:color="auto"/>
        <w:left w:val="none" w:sz="0" w:space="0" w:color="auto"/>
        <w:bottom w:val="none" w:sz="0" w:space="0" w:color="auto"/>
        <w:right w:val="none" w:sz="0" w:space="0" w:color="auto"/>
      </w:divBdr>
    </w:div>
    <w:div w:id="489519138">
      <w:bodyDiv w:val="1"/>
      <w:marLeft w:val="0"/>
      <w:marRight w:val="0"/>
      <w:marTop w:val="0"/>
      <w:marBottom w:val="0"/>
      <w:divBdr>
        <w:top w:val="none" w:sz="0" w:space="0" w:color="auto"/>
        <w:left w:val="none" w:sz="0" w:space="0" w:color="auto"/>
        <w:bottom w:val="none" w:sz="0" w:space="0" w:color="auto"/>
        <w:right w:val="none" w:sz="0" w:space="0" w:color="auto"/>
      </w:divBdr>
    </w:div>
    <w:div w:id="550119947">
      <w:bodyDiv w:val="1"/>
      <w:marLeft w:val="0"/>
      <w:marRight w:val="0"/>
      <w:marTop w:val="0"/>
      <w:marBottom w:val="0"/>
      <w:divBdr>
        <w:top w:val="none" w:sz="0" w:space="0" w:color="auto"/>
        <w:left w:val="none" w:sz="0" w:space="0" w:color="auto"/>
        <w:bottom w:val="none" w:sz="0" w:space="0" w:color="auto"/>
        <w:right w:val="none" w:sz="0" w:space="0" w:color="auto"/>
      </w:divBdr>
    </w:div>
    <w:div w:id="571158792">
      <w:bodyDiv w:val="1"/>
      <w:marLeft w:val="0"/>
      <w:marRight w:val="0"/>
      <w:marTop w:val="0"/>
      <w:marBottom w:val="0"/>
      <w:divBdr>
        <w:top w:val="none" w:sz="0" w:space="0" w:color="auto"/>
        <w:left w:val="none" w:sz="0" w:space="0" w:color="auto"/>
        <w:bottom w:val="none" w:sz="0" w:space="0" w:color="auto"/>
        <w:right w:val="none" w:sz="0" w:space="0" w:color="auto"/>
      </w:divBdr>
    </w:div>
    <w:div w:id="582447540">
      <w:bodyDiv w:val="1"/>
      <w:marLeft w:val="0"/>
      <w:marRight w:val="0"/>
      <w:marTop w:val="0"/>
      <w:marBottom w:val="0"/>
      <w:divBdr>
        <w:top w:val="none" w:sz="0" w:space="0" w:color="auto"/>
        <w:left w:val="none" w:sz="0" w:space="0" w:color="auto"/>
        <w:bottom w:val="none" w:sz="0" w:space="0" w:color="auto"/>
        <w:right w:val="none" w:sz="0" w:space="0" w:color="auto"/>
      </w:divBdr>
    </w:div>
    <w:div w:id="683016478">
      <w:bodyDiv w:val="1"/>
      <w:marLeft w:val="0"/>
      <w:marRight w:val="0"/>
      <w:marTop w:val="0"/>
      <w:marBottom w:val="0"/>
      <w:divBdr>
        <w:top w:val="none" w:sz="0" w:space="0" w:color="auto"/>
        <w:left w:val="none" w:sz="0" w:space="0" w:color="auto"/>
        <w:bottom w:val="none" w:sz="0" w:space="0" w:color="auto"/>
        <w:right w:val="none" w:sz="0" w:space="0" w:color="auto"/>
      </w:divBdr>
      <w:divsChild>
        <w:div w:id="652222734">
          <w:marLeft w:val="0"/>
          <w:marRight w:val="0"/>
          <w:marTop w:val="0"/>
          <w:marBottom w:val="0"/>
          <w:divBdr>
            <w:top w:val="none" w:sz="0" w:space="0" w:color="auto"/>
            <w:left w:val="none" w:sz="0" w:space="0" w:color="auto"/>
            <w:bottom w:val="none" w:sz="0" w:space="0" w:color="auto"/>
            <w:right w:val="none" w:sz="0" w:space="0" w:color="auto"/>
          </w:divBdr>
          <w:divsChild>
            <w:div w:id="1953591625">
              <w:marLeft w:val="60"/>
              <w:marRight w:val="0"/>
              <w:marTop w:val="0"/>
              <w:marBottom w:val="0"/>
              <w:divBdr>
                <w:top w:val="none" w:sz="0" w:space="0" w:color="auto"/>
                <w:left w:val="none" w:sz="0" w:space="0" w:color="auto"/>
                <w:bottom w:val="none" w:sz="0" w:space="0" w:color="auto"/>
                <w:right w:val="none" w:sz="0" w:space="0" w:color="auto"/>
              </w:divBdr>
              <w:divsChild>
                <w:div w:id="1725759558">
                  <w:marLeft w:val="0"/>
                  <w:marRight w:val="0"/>
                  <w:marTop w:val="0"/>
                  <w:marBottom w:val="0"/>
                  <w:divBdr>
                    <w:top w:val="none" w:sz="0" w:space="0" w:color="auto"/>
                    <w:left w:val="none" w:sz="0" w:space="0" w:color="auto"/>
                    <w:bottom w:val="none" w:sz="0" w:space="0" w:color="auto"/>
                    <w:right w:val="none" w:sz="0" w:space="0" w:color="auto"/>
                  </w:divBdr>
                  <w:divsChild>
                    <w:div w:id="1811048314">
                      <w:marLeft w:val="0"/>
                      <w:marRight w:val="0"/>
                      <w:marTop w:val="0"/>
                      <w:marBottom w:val="120"/>
                      <w:divBdr>
                        <w:top w:val="single" w:sz="6" w:space="0" w:color="F5F5F5"/>
                        <w:left w:val="single" w:sz="6" w:space="0" w:color="F5F5F5"/>
                        <w:bottom w:val="single" w:sz="6" w:space="0" w:color="F5F5F5"/>
                        <w:right w:val="single" w:sz="6" w:space="0" w:color="F5F5F5"/>
                      </w:divBdr>
                      <w:divsChild>
                        <w:div w:id="1023557099">
                          <w:marLeft w:val="0"/>
                          <w:marRight w:val="0"/>
                          <w:marTop w:val="0"/>
                          <w:marBottom w:val="0"/>
                          <w:divBdr>
                            <w:top w:val="none" w:sz="0" w:space="0" w:color="auto"/>
                            <w:left w:val="none" w:sz="0" w:space="0" w:color="auto"/>
                            <w:bottom w:val="none" w:sz="0" w:space="0" w:color="auto"/>
                            <w:right w:val="none" w:sz="0" w:space="0" w:color="auto"/>
                          </w:divBdr>
                          <w:divsChild>
                            <w:div w:id="9098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188631">
          <w:marLeft w:val="0"/>
          <w:marRight w:val="0"/>
          <w:marTop w:val="0"/>
          <w:marBottom w:val="0"/>
          <w:divBdr>
            <w:top w:val="none" w:sz="0" w:space="0" w:color="auto"/>
            <w:left w:val="none" w:sz="0" w:space="0" w:color="auto"/>
            <w:bottom w:val="none" w:sz="0" w:space="0" w:color="auto"/>
            <w:right w:val="none" w:sz="0" w:space="0" w:color="auto"/>
          </w:divBdr>
          <w:divsChild>
            <w:div w:id="1668896427">
              <w:marLeft w:val="0"/>
              <w:marRight w:val="60"/>
              <w:marTop w:val="0"/>
              <w:marBottom w:val="0"/>
              <w:divBdr>
                <w:top w:val="none" w:sz="0" w:space="0" w:color="auto"/>
                <w:left w:val="none" w:sz="0" w:space="0" w:color="auto"/>
                <w:bottom w:val="none" w:sz="0" w:space="0" w:color="auto"/>
                <w:right w:val="none" w:sz="0" w:space="0" w:color="auto"/>
              </w:divBdr>
              <w:divsChild>
                <w:div w:id="1090195976">
                  <w:marLeft w:val="0"/>
                  <w:marRight w:val="0"/>
                  <w:marTop w:val="0"/>
                  <w:marBottom w:val="120"/>
                  <w:divBdr>
                    <w:top w:val="single" w:sz="6" w:space="0" w:color="C0C0C0"/>
                    <w:left w:val="single" w:sz="6" w:space="0" w:color="D9D9D9"/>
                    <w:bottom w:val="single" w:sz="6" w:space="0" w:color="D9D9D9"/>
                    <w:right w:val="single" w:sz="6" w:space="0" w:color="D9D9D9"/>
                  </w:divBdr>
                  <w:divsChild>
                    <w:div w:id="1750469201">
                      <w:marLeft w:val="0"/>
                      <w:marRight w:val="0"/>
                      <w:marTop w:val="0"/>
                      <w:marBottom w:val="0"/>
                      <w:divBdr>
                        <w:top w:val="none" w:sz="0" w:space="0" w:color="auto"/>
                        <w:left w:val="none" w:sz="0" w:space="0" w:color="auto"/>
                        <w:bottom w:val="none" w:sz="0" w:space="0" w:color="auto"/>
                        <w:right w:val="none" w:sz="0" w:space="0" w:color="auto"/>
                      </w:divBdr>
                    </w:div>
                  </w:divsChild>
                </w:div>
                <w:div w:id="109112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161337">
      <w:bodyDiv w:val="1"/>
      <w:marLeft w:val="0"/>
      <w:marRight w:val="0"/>
      <w:marTop w:val="0"/>
      <w:marBottom w:val="0"/>
      <w:divBdr>
        <w:top w:val="none" w:sz="0" w:space="0" w:color="auto"/>
        <w:left w:val="none" w:sz="0" w:space="0" w:color="auto"/>
        <w:bottom w:val="none" w:sz="0" w:space="0" w:color="auto"/>
        <w:right w:val="none" w:sz="0" w:space="0" w:color="auto"/>
      </w:divBdr>
    </w:div>
    <w:div w:id="756827921">
      <w:bodyDiv w:val="1"/>
      <w:marLeft w:val="0"/>
      <w:marRight w:val="0"/>
      <w:marTop w:val="0"/>
      <w:marBottom w:val="0"/>
      <w:divBdr>
        <w:top w:val="none" w:sz="0" w:space="0" w:color="auto"/>
        <w:left w:val="none" w:sz="0" w:space="0" w:color="auto"/>
        <w:bottom w:val="none" w:sz="0" w:space="0" w:color="auto"/>
        <w:right w:val="none" w:sz="0" w:space="0" w:color="auto"/>
      </w:divBdr>
    </w:div>
    <w:div w:id="800270292">
      <w:bodyDiv w:val="1"/>
      <w:marLeft w:val="0"/>
      <w:marRight w:val="0"/>
      <w:marTop w:val="0"/>
      <w:marBottom w:val="0"/>
      <w:divBdr>
        <w:top w:val="none" w:sz="0" w:space="0" w:color="auto"/>
        <w:left w:val="none" w:sz="0" w:space="0" w:color="auto"/>
        <w:bottom w:val="none" w:sz="0" w:space="0" w:color="auto"/>
        <w:right w:val="none" w:sz="0" w:space="0" w:color="auto"/>
      </w:divBdr>
    </w:div>
    <w:div w:id="865025001">
      <w:bodyDiv w:val="1"/>
      <w:marLeft w:val="0"/>
      <w:marRight w:val="0"/>
      <w:marTop w:val="0"/>
      <w:marBottom w:val="0"/>
      <w:divBdr>
        <w:top w:val="none" w:sz="0" w:space="0" w:color="auto"/>
        <w:left w:val="none" w:sz="0" w:space="0" w:color="auto"/>
        <w:bottom w:val="none" w:sz="0" w:space="0" w:color="auto"/>
        <w:right w:val="none" w:sz="0" w:space="0" w:color="auto"/>
      </w:divBdr>
    </w:div>
    <w:div w:id="875656367">
      <w:bodyDiv w:val="1"/>
      <w:marLeft w:val="0"/>
      <w:marRight w:val="0"/>
      <w:marTop w:val="0"/>
      <w:marBottom w:val="0"/>
      <w:divBdr>
        <w:top w:val="none" w:sz="0" w:space="0" w:color="auto"/>
        <w:left w:val="none" w:sz="0" w:space="0" w:color="auto"/>
        <w:bottom w:val="none" w:sz="0" w:space="0" w:color="auto"/>
        <w:right w:val="none" w:sz="0" w:space="0" w:color="auto"/>
      </w:divBdr>
    </w:div>
    <w:div w:id="927301545">
      <w:bodyDiv w:val="1"/>
      <w:marLeft w:val="0"/>
      <w:marRight w:val="0"/>
      <w:marTop w:val="0"/>
      <w:marBottom w:val="0"/>
      <w:divBdr>
        <w:top w:val="none" w:sz="0" w:space="0" w:color="auto"/>
        <w:left w:val="none" w:sz="0" w:space="0" w:color="auto"/>
        <w:bottom w:val="none" w:sz="0" w:space="0" w:color="auto"/>
        <w:right w:val="none" w:sz="0" w:space="0" w:color="auto"/>
      </w:divBdr>
      <w:divsChild>
        <w:div w:id="1379354894">
          <w:marLeft w:val="0"/>
          <w:marRight w:val="0"/>
          <w:marTop w:val="0"/>
          <w:marBottom w:val="0"/>
          <w:divBdr>
            <w:top w:val="none" w:sz="0" w:space="0" w:color="auto"/>
            <w:left w:val="none" w:sz="0" w:space="0" w:color="auto"/>
            <w:bottom w:val="none" w:sz="0" w:space="0" w:color="auto"/>
            <w:right w:val="none" w:sz="0" w:space="0" w:color="auto"/>
          </w:divBdr>
        </w:div>
        <w:div w:id="1419405585">
          <w:marLeft w:val="0"/>
          <w:marRight w:val="0"/>
          <w:marTop w:val="0"/>
          <w:marBottom w:val="330"/>
          <w:divBdr>
            <w:top w:val="none" w:sz="0" w:space="0" w:color="auto"/>
            <w:left w:val="none" w:sz="0" w:space="0" w:color="auto"/>
            <w:bottom w:val="none" w:sz="0" w:space="0" w:color="auto"/>
            <w:right w:val="none" w:sz="0" w:space="0" w:color="auto"/>
          </w:divBdr>
        </w:div>
      </w:divsChild>
    </w:div>
    <w:div w:id="998575127">
      <w:bodyDiv w:val="1"/>
      <w:marLeft w:val="0"/>
      <w:marRight w:val="0"/>
      <w:marTop w:val="0"/>
      <w:marBottom w:val="0"/>
      <w:divBdr>
        <w:top w:val="none" w:sz="0" w:space="0" w:color="auto"/>
        <w:left w:val="none" w:sz="0" w:space="0" w:color="auto"/>
        <w:bottom w:val="none" w:sz="0" w:space="0" w:color="auto"/>
        <w:right w:val="none" w:sz="0" w:space="0" w:color="auto"/>
      </w:divBdr>
    </w:div>
    <w:div w:id="1013335313">
      <w:bodyDiv w:val="1"/>
      <w:marLeft w:val="0"/>
      <w:marRight w:val="0"/>
      <w:marTop w:val="0"/>
      <w:marBottom w:val="0"/>
      <w:divBdr>
        <w:top w:val="none" w:sz="0" w:space="0" w:color="auto"/>
        <w:left w:val="none" w:sz="0" w:space="0" w:color="auto"/>
        <w:bottom w:val="none" w:sz="0" w:space="0" w:color="auto"/>
        <w:right w:val="none" w:sz="0" w:space="0" w:color="auto"/>
      </w:divBdr>
    </w:div>
    <w:div w:id="1093207815">
      <w:bodyDiv w:val="1"/>
      <w:marLeft w:val="0"/>
      <w:marRight w:val="0"/>
      <w:marTop w:val="0"/>
      <w:marBottom w:val="0"/>
      <w:divBdr>
        <w:top w:val="none" w:sz="0" w:space="0" w:color="auto"/>
        <w:left w:val="none" w:sz="0" w:space="0" w:color="auto"/>
        <w:bottom w:val="none" w:sz="0" w:space="0" w:color="auto"/>
        <w:right w:val="none" w:sz="0" w:space="0" w:color="auto"/>
      </w:divBdr>
    </w:div>
    <w:div w:id="1116676706">
      <w:bodyDiv w:val="1"/>
      <w:marLeft w:val="0"/>
      <w:marRight w:val="0"/>
      <w:marTop w:val="0"/>
      <w:marBottom w:val="0"/>
      <w:divBdr>
        <w:top w:val="none" w:sz="0" w:space="0" w:color="auto"/>
        <w:left w:val="none" w:sz="0" w:space="0" w:color="auto"/>
        <w:bottom w:val="none" w:sz="0" w:space="0" w:color="auto"/>
        <w:right w:val="none" w:sz="0" w:space="0" w:color="auto"/>
      </w:divBdr>
      <w:divsChild>
        <w:div w:id="396443527">
          <w:marLeft w:val="0"/>
          <w:marRight w:val="0"/>
          <w:marTop w:val="0"/>
          <w:marBottom w:val="0"/>
          <w:divBdr>
            <w:top w:val="none" w:sz="0" w:space="0" w:color="auto"/>
            <w:left w:val="none" w:sz="0" w:space="0" w:color="auto"/>
            <w:bottom w:val="none" w:sz="0" w:space="0" w:color="auto"/>
            <w:right w:val="none" w:sz="0" w:space="0" w:color="auto"/>
          </w:divBdr>
        </w:div>
      </w:divsChild>
    </w:div>
    <w:div w:id="1147895565">
      <w:bodyDiv w:val="1"/>
      <w:marLeft w:val="0"/>
      <w:marRight w:val="0"/>
      <w:marTop w:val="0"/>
      <w:marBottom w:val="0"/>
      <w:divBdr>
        <w:top w:val="none" w:sz="0" w:space="0" w:color="auto"/>
        <w:left w:val="none" w:sz="0" w:space="0" w:color="auto"/>
        <w:bottom w:val="none" w:sz="0" w:space="0" w:color="auto"/>
        <w:right w:val="none" w:sz="0" w:space="0" w:color="auto"/>
      </w:divBdr>
    </w:div>
    <w:div w:id="1188712912">
      <w:bodyDiv w:val="1"/>
      <w:marLeft w:val="0"/>
      <w:marRight w:val="0"/>
      <w:marTop w:val="0"/>
      <w:marBottom w:val="0"/>
      <w:divBdr>
        <w:top w:val="none" w:sz="0" w:space="0" w:color="auto"/>
        <w:left w:val="none" w:sz="0" w:space="0" w:color="auto"/>
        <w:bottom w:val="none" w:sz="0" w:space="0" w:color="auto"/>
        <w:right w:val="none" w:sz="0" w:space="0" w:color="auto"/>
      </w:divBdr>
    </w:div>
    <w:div w:id="1200816930">
      <w:bodyDiv w:val="1"/>
      <w:marLeft w:val="0"/>
      <w:marRight w:val="0"/>
      <w:marTop w:val="0"/>
      <w:marBottom w:val="0"/>
      <w:divBdr>
        <w:top w:val="none" w:sz="0" w:space="0" w:color="auto"/>
        <w:left w:val="none" w:sz="0" w:space="0" w:color="auto"/>
        <w:bottom w:val="none" w:sz="0" w:space="0" w:color="auto"/>
        <w:right w:val="none" w:sz="0" w:space="0" w:color="auto"/>
      </w:divBdr>
    </w:div>
    <w:div w:id="1303198993">
      <w:bodyDiv w:val="1"/>
      <w:marLeft w:val="0"/>
      <w:marRight w:val="0"/>
      <w:marTop w:val="0"/>
      <w:marBottom w:val="0"/>
      <w:divBdr>
        <w:top w:val="none" w:sz="0" w:space="0" w:color="auto"/>
        <w:left w:val="none" w:sz="0" w:space="0" w:color="auto"/>
        <w:bottom w:val="none" w:sz="0" w:space="0" w:color="auto"/>
        <w:right w:val="none" w:sz="0" w:space="0" w:color="auto"/>
      </w:divBdr>
    </w:div>
    <w:div w:id="1375810908">
      <w:bodyDiv w:val="1"/>
      <w:marLeft w:val="0"/>
      <w:marRight w:val="0"/>
      <w:marTop w:val="0"/>
      <w:marBottom w:val="0"/>
      <w:divBdr>
        <w:top w:val="none" w:sz="0" w:space="0" w:color="auto"/>
        <w:left w:val="none" w:sz="0" w:space="0" w:color="auto"/>
        <w:bottom w:val="none" w:sz="0" w:space="0" w:color="auto"/>
        <w:right w:val="none" w:sz="0" w:space="0" w:color="auto"/>
      </w:divBdr>
      <w:divsChild>
        <w:div w:id="1891573010">
          <w:marLeft w:val="0"/>
          <w:marRight w:val="0"/>
          <w:marTop w:val="0"/>
          <w:marBottom w:val="0"/>
          <w:divBdr>
            <w:top w:val="none" w:sz="0" w:space="0" w:color="auto"/>
            <w:left w:val="none" w:sz="0" w:space="0" w:color="auto"/>
            <w:bottom w:val="none" w:sz="0" w:space="0" w:color="auto"/>
            <w:right w:val="none" w:sz="0" w:space="0" w:color="auto"/>
          </w:divBdr>
          <w:divsChild>
            <w:div w:id="287784013">
              <w:marLeft w:val="0"/>
              <w:marRight w:val="0"/>
              <w:marTop w:val="0"/>
              <w:marBottom w:val="0"/>
              <w:divBdr>
                <w:top w:val="none" w:sz="0" w:space="0" w:color="auto"/>
                <w:left w:val="none" w:sz="0" w:space="0" w:color="auto"/>
                <w:bottom w:val="none" w:sz="0" w:space="0" w:color="auto"/>
                <w:right w:val="none" w:sz="0" w:space="0" w:color="auto"/>
              </w:divBdr>
              <w:divsChild>
                <w:div w:id="1389375718">
                  <w:marLeft w:val="0"/>
                  <w:marRight w:val="0"/>
                  <w:marTop w:val="0"/>
                  <w:marBottom w:val="0"/>
                  <w:divBdr>
                    <w:top w:val="none" w:sz="0" w:space="0" w:color="auto"/>
                    <w:left w:val="none" w:sz="0" w:space="0" w:color="auto"/>
                    <w:bottom w:val="none" w:sz="0" w:space="0" w:color="auto"/>
                    <w:right w:val="none" w:sz="0" w:space="0" w:color="auto"/>
                  </w:divBdr>
                  <w:divsChild>
                    <w:div w:id="1741513337">
                      <w:marLeft w:val="0"/>
                      <w:marRight w:val="0"/>
                      <w:marTop w:val="0"/>
                      <w:marBottom w:val="0"/>
                      <w:divBdr>
                        <w:top w:val="none" w:sz="0" w:space="0" w:color="auto"/>
                        <w:left w:val="none" w:sz="0" w:space="0" w:color="auto"/>
                        <w:bottom w:val="none" w:sz="0" w:space="0" w:color="auto"/>
                        <w:right w:val="none" w:sz="0" w:space="0" w:color="auto"/>
                      </w:divBdr>
                      <w:divsChild>
                        <w:div w:id="218128420">
                          <w:marLeft w:val="0"/>
                          <w:marRight w:val="0"/>
                          <w:marTop w:val="0"/>
                          <w:marBottom w:val="0"/>
                          <w:divBdr>
                            <w:top w:val="none" w:sz="0" w:space="0" w:color="auto"/>
                            <w:left w:val="none" w:sz="0" w:space="0" w:color="auto"/>
                            <w:bottom w:val="none" w:sz="0" w:space="0" w:color="auto"/>
                            <w:right w:val="none" w:sz="0" w:space="0" w:color="auto"/>
                          </w:divBdr>
                          <w:divsChild>
                            <w:div w:id="378285023">
                              <w:marLeft w:val="0"/>
                              <w:marRight w:val="0"/>
                              <w:marTop w:val="0"/>
                              <w:marBottom w:val="0"/>
                              <w:divBdr>
                                <w:top w:val="none" w:sz="0" w:space="0" w:color="auto"/>
                                <w:left w:val="none" w:sz="0" w:space="0" w:color="auto"/>
                                <w:bottom w:val="none" w:sz="0" w:space="0" w:color="auto"/>
                                <w:right w:val="none" w:sz="0" w:space="0" w:color="auto"/>
                              </w:divBdr>
                              <w:divsChild>
                                <w:div w:id="306786214">
                                  <w:marLeft w:val="0"/>
                                  <w:marRight w:val="0"/>
                                  <w:marTop w:val="0"/>
                                  <w:marBottom w:val="0"/>
                                  <w:divBdr>
                                    <w:top w:val="none" w:sz="0" w:space="0" w:color="auto"/>
                                    <w:left w:val="none" w:sz="0" w:space="0" w:color="auto"/>
                                    <w:bottom w:val="none" w:sz="0" w:space="0" w:color="auto"/>
                                    <w:right w:val="none" w:sz="0" w:space="0" w:color="auto"/>
                                  </w:divBdr>
                                  <w:divsChild>
                                    <w:div w:id="1906793969">
                                      <w:marLeft w:val="60"/>
                                      <w:marRight w:val="0"/>
                                      <w:marTop w:val="0"/>
                                      <w:marBottom w:val="0"/>
                                      <w:divBdr>
                                        <w:top w:val="none" w:sz="0" w:space="0" w:color="auto"/>
                                        <w:left w:val="none" w:sz="0" w:space="0" w:color="auto"/>
                                        <w:bottom w:val="none" w:sz="0" w:space="0" w:color="auto"/>
                                        <w:right w:val="none" w:sz="0" w:space="0" w:color="auto"/>
                                      </w:divBdr>
                                      <w:divsChild>
                                        <w:div w:id="304892015">
                                          <w:marLeft w:val="0"/>
                                          <w:marRight w:val="0"/>
                                          <w:marTop w:val="0"/>
                                          <w:marBottom w:val="0"/>
                                          <w:divBdr>
                                            <w:top w:val="none" w:sz="0" w:space="0" w:color="auto"/>
                                            <w:left w:val="none" w:sz="0" w:space="0" w:color="auto"/>
                                            <w:bottom w:val="none" w:sz="0" w:space="0" w:color="auto"/>
                                            <w:right w:val="none" w:sz="0" w:space="0" w:color="auto"/>
                                          </w:divBdr>
                                          <w:divsChild>
                                            <w:div w:id="1458135641">
                                              <w:marLeft w:val="0"/>
                                              <w:marRight w:val="0"/>
                                              <w:marTop w:val="0"/>
                                              <w:marBottom w:val="120"/>
                                              <w:divBdr>
                                                <w:top w:val="single" w:sz="6" w:space="0" w:color="F5F5F5"/>
                                                <w:left w:val="single" w:sz="6" w:space="0" w:color="F5F5F5"/>
                                                <w:bottom w:val="single" w:sz="6" w:space="0" w:color="F5F5F5"/>
                                                <w:right w:val="single" w:sz="6" w:space="0" w:color="F5F5F5"/>
                                              </w:divBdr>
                                              <w:divsChild>
                                                <w:div w:id="471212150">
                                                  <w:marLeft w:val="0"/>
                                                  <w:marRight w:val="0"/>
                                                  <w:marTop w:val="0"/>
                                                  <w:marBottom w:val="0"/>
                                                  <w:divBdr>
                                                    <w:top w:val="none" w:sz="0" w:space="0" w:color="auto"/>
                                                    <w:left w:val="none" w:sz="0" w:space="0" w:color="auto"/>
                                                    <w:bottom w:val="none" w:sz="0" w:space="0" w:color="auto"/>
                                                    <w:right w:val="none" w:sz="0" w:space="0" w:color="auto"/>
                                                  </w:divBdr>
                                                  <w:divsChild>
                                                    <w:div w:id="155924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545262">
                                  <w:marLeft w:val="0"/>
                                  <w:marRight w:val="0"/>
                                  <w:marTop w:val="0"/>
                                  <w:marBottom w:val="0"/>
                                  <w:divBdr>
                                    <w:top w:val="none" w:sz="0" w:space="0" w:color="auto"/>
                                    <w:left w:val="none" w:sz="0" w:space="0" w:color="auto"/>
                                    <w:bottom w:val="none" w:sz="0" w:space="0" w:color="auto"/>
                                    <w:right w:val="none" w:sz="0" w:space="0" w:color="auto"/>
                                  </w:divBdr>
                                  <w:divsChild>
                                    <w:div w:id="117916248">
                                      <w:marLeft w:val="0"/>
                                      <w:marRight w:val="60"/>
                                      <w:marTop w:val="0"/>
                                      <w:marBottom w:val="0"/>
                                      <w:divBdr>
                                        <w:top w:val="none" w:sz="0" w:space="0" w:color="auto"/>
                                        <w:left w:val="none" w:sz="0" w:space="0" w:color="auto"/>
                                        <w:bottom w:val="none" w:sz="0" w:space="0" w:color="auto"/>
                                        <w:right w:val="none" w:sz="0" w:space="0" w:color="auto"/>
                                      </w:divBdr>
                                      <w:divsChild>
                                        <w:div w:id="1061634773">
                                          <w:marLeft w:val="0"/>
                                          <w:marRight w:val="0"/>
                                          <w:marTop w:val="0"/>
                                          <w:marBottom w:val="0"/>
                                          <w:divBdr>
                                            <w:top w:val="single" w:sz="6" w:space="12" w:color="999999"/>
                                            <w:left w:val="single" w:sz="6" w:space="12" w:color="999999"/>
                                            <w:bottom w:val="single" w:sz="6" w:space="12" w:color="999999"/>
                                            <w:right w:val="single" w:sz="6" w:space="12" w:color="999999"/>
                                          </w:divBdr>
                                          <w:divsChild>
                                            <w:div w:id="2034377332">
                                              <w:marLeft w:val="0"/>
                                              <w:marRight w:val="0"/>
                                              <w:marTop w:val="0"/>
                                              <w:marBottom w:val="0"/>
                                              <w:divBdr>
                                                <w:top w:val="none" w:sz="0" w:space="0" w:color="auto"/>
                                                <w:left w:val="none" w:sz="0" w:space="0" w:color="auto"/>
                                                <w:bottom w:val="none" w:sz="0" w:space="0" w:color="auto"/>
                                                <w:right w:val="none" w:sz="0" w:space="0" w:color="auto"/>
                                              </w:divBdr>
                                            </w:div>
                                          </w:divsChild>
                                        </w:div>
                                        <w:div w:id="158086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4594617">
      <w:bodyDiv w:val="1"/>
      <w:marLeft w:val="0"/>
      <w:marRight w:val="0"/>
      <w:marTop w:val="0"/>
      <w:marBottom w:val="0"/>
      <w:divBdr>
        <w:top w:val="none" w:sz="0" w:space="0" w:color="auto"/>
        <w:left w:val="none" w:sz="0" w:space="0" w:color="auto"/>
        <w:bottom w:val="none" w:sz="0" w:space="0" w:color="auto"/>
        <w:right w:val="none" w:sz="0" w:space="0" w:color="auto"/>
      </w:divBdr>
    </w:div>
    <w:div w:id="1455367691">
      <w:bodyDiv w:val="1"/>
      <w:marLeft w:val="0"/>
      <w:marRight w:val="0"/>
      <w:marTop w:val="0"/>
      <w:marBottom w:val="0"/>
      <w:divBdr>
        <w:top w:val="none" w:sz="0" w:space="0" w:color="auto"/>
        <w:left w:val="none" w:sz="0" w:space="0" w:color="auto"/>
        <w:bottom w:val="none" w:sz="0" w:space="0" w:color="auto"/>
        <w:right w:val="none" w:sz="0" w:space="0" w:color="auto"/>
      </w:divBdr>
    </w:div>
    <w:div w:id="1471823281">
      <w:bodyDiv w:val="1"/>
      <w:marLeft w:val="0"/>
      <w:marRight w:val="0"/>
      <w:marTop w:val="0"/>
      <w:marBottom w:val="0"/>
      <w:divBdr>
        <w:top w:val="none" w:sz="0" w:space="0" w:color="auto"/>
        <w:left w:val="none" w:sz="0" w:space="0" w:color="auto"/>
        <w:bottom w:val="none" w:sz="0" w:space="0" w:color="auto"/>
        <w:right w:val="none" w:sz="0" w:space="0" w:color="auto"/>
      </w:divBdr>
    </w:div>
    <w:div w:id="1576551956">
      <w:bodyDiv w:val="1"/>
      <w:marLeft w:val="0"/>
      <w:marRight w:val="0"/>
      <w:marTop w:val="0"/>
      <w:marBottom w:val="0"/>
      <w:divBdr>
        <w:top w:val="none" w:sz="0" w:space="0" w:color="auto"/>
        <w:left w:val="none" w:sz="0" w:space="0" w:color="auto"/>
        <w:bottom w:val="none" w:sz="0" w:space="0" w:color="auto"/>
        <w:right w:val="none" w:sz="0" w:space="0" w:color="auto"/>
      </w:divBdr>
    </w:div>
    <w:div w:id="1623731067">
      <w:bodyDiv w:val="1"/>
      <w:marLeft w:val="0"/>
      <w:marRight w:val="0"/>
      <w:marTop w:val="0"/>
      <w:marBottom w:val="0"/>
      <w:divBdr>
        <w:top w:val="none" w:sz="0" w:space="0" w:color="auto"/>
        <w:left w:val="none" w:sz="0" w:space="0" w:color="auto"/>
        <w:bottom w:val="none" w:sz="0" w:space="0" w:color="auto"/>
        <w:right w:val="none" w:sz="0" w:space="0" w:color="auto"/>
      </w:divBdr>
    </w:div>
    <w:div w:id="1662152564">
      <w:bodyDiv w:val="1"/>
      <w:marLeft w:val="0"/>
      <w:marRight w:val="0"/>
      <w:marTop w:val="0"/>
      <w:marBottom w:val="0"/>
      <w:divBdr>
        <w:top w:val="none" w:sz="0" w:space="0" w:color="auto"/>
        <w:left w:val="none" w:sz="0" w:space="0" w:color="auto"/>
        <w:bottom w:val="none" w:sz="0" w:space="0" w:color="auto"/>
        <w:right w:val="none" w:sz="0" w:space="0" w:color="auto"/>
      </w:divBdr>
    </w:div>
    <w:div w:id="1666281391">
      <w:bodyDiv w:val="1"/>
      <w:marLeft w:val="0"/>
      <w:marRight w:val="0"/>
      <w:marTop w:val="0"/>
      <w:marBottom w:val="0"/>
      <w:divBdr>
        <w:top w:val="none" w:sz="0" w:space="0" w:color="auto"/>
        <w:left w:val="none" w:sz="0" w:space="0" w:color="auto"/>
        <w:bottom w:val="none" w:sz="0" w:space="0" w:color="auto"/>
        <w:right w:val="none" w:sz="0" w:space="0" w:color="auto"/>
      </w:divBdr>
    </w:div>
    <w:div w:id="1760445239">
      <w:bodyDiv w:val="1"/>
      <w:marLeft w:val="0"/>
      <w:marRight w:val="0"/>
      <w:marTop w:val="0"/>
      <w:marBottom w:val="0"/>
      <w:divBdr>
        <w:top w:val="none" w:sz="0" w:space="0" w:color="auto"/>
        <w:left w:val="none" w:sz="0" w:space="0" w:color="auto"/>
        <w:bottom w:val="none" w:sz="0" w:space="0" w:color="auto"/>
        <w:right w:val="none" w:sz="0" w:space="0" w:color="auto"/>
      </w:divBdr>
    </w:div>
    <w:div w:id="1773814747">
      <w:bodyDiv w:val="1"/>
      <w:marLeft w:val="0"/>
      <w:marRight w:val="0"/>
      <w:marTop w:val="0"/>
      <w:marBottom w:val="0"/>
      <w:divBdr>
        <w:top w:val="none" w:sz="0" w:space="0" w:color="auto"/>
        <w:left w:val="none" w:sz="0" w:space="0" w:color="auto"/>
        <w:bottom w:val="none" w:sz="0" w:space="0" w:color="auto"/>
        <w:right w:val="none" w:sz="0" w:space="0" w:color="auto"/>
      </w:divBdr>
    </w:div>
    <w:div w:id="1872372826">
      <w:bodyDiv w:val="1"/>
      <w:marLeft w:val="0"/>
      <w:marRight w:val="0"/>
      <w:marTop w:val="0"/>
      <w:marBottom w:val="0"/>
      <w:divBdr>
        <w:top w:val="none" w:sz="0" w:space="0" w:color="auto"/>
        <w:left w:val="none" w:sz="0" w:space="0" w:color="auto"/>
        <w:bottom w:val="none" w:sz="0" w:space="0" w:color="auto"/>
        <w:right w:val="none" w:sz="0" w:space="0" w:color="auto"/>
      </w:divBdr>
    </w:div>
    <w:div w:id="1884977851">
      <w:bodyDiv w:val="1"/>
      <w:marLeft w:val="0"/>
      <w:marRight w:val="0"/>
      <w:marTop w:val="0"/>
      <w:marBottom w:val="0"/>
      <w:divBdr>
        <w:top w:val="none" w:sz="0" w:space="0" w:color="auto"/>
        <w:left w:val="none" w:sz="0" w:space="0" w:color="auto"/>
        <w:bottom w:val="none" w:sz="0" w:space="0" w:color="auto"/>
        <w:right w:val="none" w:sz="0" w:space="0" w:color="auto"/>
      </w:divBdr>
    </w:div>
    <w:div w:id="1890798831">
      <w:bodyDiv w:val="1"/>
      <w:marLeft w:val="0"/>
      <w:marRight w:val="0"/>
      <w:marTop w:val="0"/>
      <w:marBottom w:val="0"/>
      <w:divBdr>
        <w:top w:val="none" w:sz="0" w:space="0" w:color="auto"/>
        <w:left w:val="none" w:sz="0" w:space="0" w:color="auto"/>
        <w:bottom w:val="none" w:sz="0" w:space="0" w:color="auto"/>
        <w:right w:val="none" w:sz="0" w:space="0" w:color="auto"/>
      </w:divBdr>
    </w:div>
    <w:div w:id="1895696584">
      <w:bodyDiv w:val="1"/>
      <w:marLeft w:val="0"/>
      <w:marRight w:val="0"/>
      <w:marTop w:val="0"/>
      <w:marBottom w:val="0"/>
      <w:divBdr>
        <w:top w:val="none" w:sz="0" w:space="0" w:color="auto"/>
        <w:left w:val="none" w:sz="0" w:space="0" w:color="auto"/>
        <w:bottom w:val="none" w:sz="0" w:space="0" w:color="auto"/>
        <w:right w:val="none" w:sz="0" w:space="0" w:color="auto"/>
      </w:divBdr>
      <w:divsChild>
        <w:div w:id="1108699156">
          <w:marLeft w:val="0"/>
          <w:marRight w:val="0"/>
          <w:marTop w:val="0"/>
          <w:marBottom w:val="0"/>
          <w:divBdr>
            <w:top w:val="none" w:sz="0" w:space="0" w:color="auto"/>
            <w:left w:val="none" w:sz="0" w:space="0" w:color="auto"/>
            <w:bottom w:val="none" w:sz="0" w:space="0" w:color="auto"/>
            <w:right w:val="none" w:sz="0" w:space="0" w:color="auto"/>
          </w:divBdr>
          <w:divsChild>
            <w:div w:id="916399602">
              <w:marLeft w:val="0"/>
              <w:marRight w:val="0"/>
              <w:marTop w:val="0"/>
              <w:marBottom w:val="0"/>
              <w:divBdr>
                <w:top w:val="none" w:sz="0" w:space="0" w:color="auto"/>
                <w:left w:val="none" w:sz="0" w:space="0" w:color="auto"/>
                <w:bottom w:val="none" w:sz="0" w:space="0" w:color="auto"/>
                <w:right w:val="none" w:sz="0" w:space="0" w:color="auto"/>
              </w:divBdr>
              <w:divsChild>
                <w:div w:id="124473234">
                  <w:marLeft w:val="0"/>
                  <w:marRight w:val="0"/>
                  <w:marTop w:val="0"/>
                  <w:marBottom w:val="0"/>
                  <w:divBdr>
                    <w:top w:val="none" w:sz="0" w:space="0" w:color="auto"/>
                    <w:left w:val="none" w:sz="0" w:space="0" w:color="auto"/>
                    <w:bottom w:val="none" w:sz="0" w:space="0" w:color="auto"/>
                    <w:right w:val="none" w:sz="0" w:space="0" w:color="auto"/>
                  </w:divBdr>
                  <w:divsChild>
                    <w:div w:id="822965780">
                      <w:marLeft w:val="0"/>
                      <w:marRight w:val="0"/>
                      <w:marTop w:val="0"/>
                      <w:marBottom w:val="0"/>
                      <w:divBdr>
                        <w:top w:val="none" w:sz="0" w:space="0" w:color="auto"/>
                        <w:left w:val="none" w:sz="0" w:space="0" w:color="auto"/>
                        <w:bottom w:val="none" w:sz="0" w:space="0" w:color="auto"/>
                        <w:right w:val="none" w:sz="0" w:space="0" w:color="auto"/>
                      </w:divBdr>
                      <w:divsChild>
                        <w:div w:id="605042183">
                          <w:marLeft w:val="0"/>
                          <w:marRight w:val="0"/>
                          <w:marTop w:val="0"/>
                          <w:marBottom w:val="0"/>
                          <w:divBdr>
                            <w:top w:val="none" w:sz="0" w:space="0" w:color="auto"/>
                            <w:left w:val="none" w:sz="0" w:space="0" w:color="auto"/>
                            <w:bottom w:val="none" w:sz="0" w:space="0" w:color="auto"/>
                            <w:right w:val="none" w:sz="0" w:space="0" w:color="auto"/>
                          </w:divBdr>
                          <w:divsChild>
                            <w:div w:id="1063525018">
                              <w:marLeft w:val="0"/>
                              <w:marRight w:val="0"/>
                              <w:marTop w:val="0"/>
                              <w:marBottom w:val="0"/>
                              <w:divBdr>
                                <w:top w:val="none" w:sz="0" w:space="0" w:color="auto"/>
                                <w:left w:val="none" w:sz="0" w:space="0" w:color="auto"/>
                                <w:bottom w:val="none" w:sz="0" w:space="0" w:color="auto"/>
                                <w:right w:val="none" w:sz="0" w:space="0" w:color="auto"/>
                              </w:divBdr>
                              <w:divsChild>
                                <w:div w:id="1374966938">
                                  <w:marLeft w:val="0"/>
                                  <w:marRight w:val="0"/>
                                  <w:marTop w:val="0"/>
                                  <w:marBottom w:val="0"/>
                                  <w:divBdr>
                                    <w:top w:val="none" w:sz="0" w:space="0" w:color="auto"/>
                                    <w:left w:val="none" w:sz="0" w:space="0" w:color="auto"/>
                                    <w:bottom w:val="none" w:sz="0" w:space="0" w:color="auto"/>
                                    <w:right w:val="none" w:sz="0" w:space="0" w:color="auto"/>
                                  </w:divBdr>
                                  <w:divsChild>
                                    <w:div w:id="1945920071">
                                      <w:marLeft w:val="60"/>
                                      <w:marRight w:val="0"/>
                                      <w:marTop w:val="0"/>
                                      <w:marBottom w:val="0"/>
                                      <w:divBdr>
                                        <w:top w:val="none" w:sz="0" w:space="0" w:color="auto"/>
                                        <w:left w:val="none" w:sz="0" w:space="0" w:color="auto"/>
                                        <w:bottom w:val="none" w:sz="0" w:space="0" w:color="auto"/>
                                        <w:right w:val="none" w:sz="0" w:space="0" w:color="auto"/>
                                      </w:divBdr>
                                      <w:divsChild>
                                        <w:div w:id="920456306">
                                          <w:marLeft w:val="0"/>
                                          <w:marRight w:val="0"/>
                                          <w:marTop w:val="0"/>
                                          <w:marBottom w:val="0"/>
                                          <w:divBdr>
                                            <w:top w:val="none" w:sz="0" w:space="0" w:color="auto"/>
                                            <w:left w:val="none" w:sz="0" w:space="0" w:color="auto"/>
                                            <w:bottom w:val="none" w:sz="0" w:space="0" w:color="auto"/>
                                            <w:right w:val="none" w:sz="0" w:space="0" w:color="auto"/>
                                          </w:divBdr>
                                          <w:divsChild>
                                            <w:div w:id="957251481">
                                              <w:marLeft w:val="0"/>
                                              <w:marRight w:val="0"/>
                                              <w:marTop w:val="0"/>
                                              <w:marBottom w:val="120"/>
                                              <w:divBdr>
                                                <w:top w:val="single" w:sz="6" w:space="0" w:color="F5F5F5"/>
                                                <w:left w:val="single" w:sz="6" w:space="0" w:color="F5F5F5"/>
                                                <w:bottom w:val="single" w:sz="6" w:space="0" w:color="F5F5F5"/>
                                                <w:right w:val="single" w:sz="6" w:space="0" w:color="F5F5F5"/>
                                              </w:divBdr>
                                              <w:divsChild>
                                                <w:div w:id="179466933">
                                                  <w:marLeft w:val="0"/>
                                                  <w:marRight w:val="0"/>
                                                  <w:marTop w:val="0"/>
                                                  <w:marBottom w:val="0"/>
                                                  <w:divBdr>
                                                    <w:top w:val="none" w:sz="0" w:space="0" w:color="auto"/>
                                                    <w:left w:val="none" w:sz="0" w:space="0" w:color="auto"/>
                                                    <w:bottom w:val="none" w:sz="0" w:space="0" w:color="auto"/>
                                                    <w:right w:val="none" w:sz="0" w:space="0" w:color="auto"/>
                                                  </w:divBdr>
                                                  <w:divsChild>
                                                    <w:div w:id="1092235918">
                                                      <w:marLeft w:val="0"/>
                                                      <w:marRight w:val="0"/>
                                                      <w:marTop w:val="0"/>
                                                      <w:marBottom w:val="0"/>
                                                      <w:divBdr>
                                                        <w:top w:val="none" w:sz="0" w:space="0" w:color="auto"/>
                                                        <w:left w:val="none" w:sz="0" w:space="0" w:color="auto"/>
                                                        <w:bottom w:val="none" w:sz="0" w:space="0" w:color="auto"/>
                                                        <w:right w:val="none" w:sz="0" w:space="0" w:color="auto"/>
                                                      </w:divBdr>
                                                    </w:div>
                                                  </w:divsChild>
                                                </w:div>
                                                <w:div w:id="189222826">
                                                  <w:marLeft w:val="0"/>
                                                  <w:marRight w:val="0"/>
                                                  <w:marTop w:val="0"/>
                                                  <w:marBottom w:val="0"/>
                                                  <w:divBdr>
                                                    <w:top w:val="none" w:sz="0" w:space="0" w:color="auto"/>
                                                    <w:left w:val="none" w:sz="0" w:space="0" w:color="auto"/>
                                                    <w:bottom w:val="none" w:sz="0" w:space="0" w:color="auto"/>
                                                    <w:right w:val="none" w:sz="0" w:space="0" w:color="auto"/>
                                                  </w:divBdr>
                                                  <w:divsChild>
                                                    <w:div w:id="204821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7665242">
      <w:bodyDiv w:val="1"/>
      <w:marLeft w:val="0"/>
      <w:marRight w:val="0"/>
      <w:marTop w:val="0"/>
      <w:marBottom w:val="0"/>
      <w:divBdr>
        <w:top w:val="none" w:sz="0" w:space="0" w:color="auto"/>
        <w:left w:val="none" w:sz="0" w:space="0" w:color="auto"/>
        <w:bottom w:val="none" w:sz="0" w:space="0" w:color="auto"/>
        <w:right w:val="none" w:sz="0" w:space="0" w:color="auto"/>
      </w:divBdr>
    </w:div>
    <w:div w:id="1920669985">
      <w:bodyDiv w:val="1"/>
      <w:marLeft w:val="0"/>
      <w:marRight w:val="0"/>
      <w:marTop w:val="0"/>
      <w:marBottom w:val="0"/>
      <w:divBdr>
        <w:top w:val="none" w:sz="0" w:space="0" w:color="auto"/>
        <w:left w:val="none" w:sz="0" w:space="0" w:color="auto"/>
        <w:bottom w:val="none" w:sz="0" w:space="0" w:color="auto"/>
        <w:right w:val="none" w:sz="0" w:space="0" w:color="auto"/>
      </w:divBdr>
    </w:div>
    <w:div w:id="1995793577">
      <w:bodyDiv w:val="1"/>
      <w:marLeft w:val="0"/>
      <w:marRight w:val="0"/>
      <w:marTop w:val="0"/>
      <w:marBottom w:val="0"/>
      <w:divBdr>
        <w:top w:val="none" w:sz="0" w:space="0" w:color="auto"/>
        <w:left w:val="none" w:sz="0" w:space="0" w:color="auto"/>
        <w:bottom w:val="none" w:sz="0" w:space="0" w:color="auto"/>
        <w:right w:val="none" w:sz="0" w:space="0" w:color="auto"/>
      </w:divBdr>
    </w:div>
    <w:div w:id="2104105744">
      <w:bodyDiv w:val="1"/>
      <w:marLeft w:val="0"/>
      <w:marRight w:val="0"/>
      <w:marTop w:val="0"/>
      <w:marBottom w:val="0"/>
      <w:divBdr>
        <w:top w:val="none" w:sz="0" w:space="0" w:color="auto"/>
        <w:left w:val="none" w:sz="0" w:space="0" w:color="auto"/>
        <w:bottom w:val="none" w:sz="0" w:space="0" w:color="auto"/>
        <w:right w:val="none" w:sz="0" w:space="0" w:color="auto"/>
      </w:divBdr>
    </w:div>
    <w:div w:id="2118864638">
      <w:bodyDiv w:val="1"/>
      <w:marLeft w:val="0"/>
      <w:marRight w:val="0"/>
      <w:marTop w:val="0"/>
      <w:marBottom w:val="0"/>
      <w:divBdr>
        <w:top w:val="none" w:sz="0" w:space="0" w:color="auto"/>
        <w:left w:val="none" w:sz="0" w:space="0" w:color="auto"/>
        <w:bottom w:val="none" w:sz="0" w:space="0" w:color="auto"/>
        <w:right w:val="none" w:sz="0" w:space="0" w:color="auto"/>
      </w:divBdr>
      <w:divsChild>
        <w:div w:id="1241252804">
          <w:marLeft w:val="0"/>
          <w:marRight w:val="0"/>
          <w:marTop w:val="0"/>
          <w:marBottom w:val="0"/>
          <w:divBdr>
            <w:top w:val="none" w:sz="0" w:space="0" w:color="auto"/>
            <w:left w:val="none" w:sz="0" w:space="0" w:color="auto"/>
            <w:bottom w:val="none" w:sz="0" w:space="0" w:color="auto"/>
            <w:right w:val="none" w:sz="0" w:space="0" w:color="auto"/>
          </w:divBdr>
          <w:divsChild>
            <w:div w:id="537594929">
              <w:marLeft w:val="60"/>
              <w:marRight w:val="0"/>
              <w:marTop w:val="0"/>
              <w:marBottom w:val="0"/>
              <w:divBdr>
                <w:top w:val="none" w:sz="0" w:space="0" w:color="auto"/>
                <w:left w:val="none" w:sz="0" w:space="0" w:color="auto"/>
                <w:bottom w:val="none" w:sz="0" w:space="0" w:color="auto"/>
                <w:right w:val="none" w:sz="0" w:space="0" w:color="auto"/>
              </w:divBdr>
              <w:divsChild>
                <w:div w:id="1952929318">
                  <w:marLeft w:val="0"/>
                  <w:marRight w:val="0"/>
                  <w:marTop w:val="0"/>
                  <w:marBottom w:val="0"/>
                  <w:divBdr>
                    <w:top w:val="none" w:sz="0" w:space="0" w:color="auto"/>
                    <w:left w:val="none" w:sz="0" w:space="0" w:color="auto"/>
                    <w:bottom w:val="none" w:sz="0" w:space="0" w:color="auto"/>
                    <w:right w:val="none" w:sz="0" w:space="0" w:color="auto"/>
                  </w:divBdr>
                  <w:divsChild>
                    <w:div w:id="1249264551">
                      <w:marLeft w:val="0"/>
                      <w:marRight w:val="0"/>
                      <w:marTop w:val="0"/>
                      <w:marBottom w:val="120"/>
                      <w:divBdr>
                        <w:top w:val="single" w:sz="6" w:space="0" w:color="F5F5F5"/>
                        <w:left w:val="single" w:sz="6" w:space="0" w:color="F5F5F5"/>
                        <w:bottom w:val="single" w:sz="6" w:space="0" w:color="F5F5F5"/>
                        <w:right w:val="single" w:sz="6" w:space="0" w:color="F5F5F5"/>
                      </w:divBdr>
                      <w:divsChild>
                        <w:div w:id="450171704">
                          <w:marLeft w:val="0"/>
                          <w:marRight w:val="0"/>
                          <w:marTop w:val="0"/>
                          <w:marBottom w:val="0"/>
                          <w:divBdr>
                            <w:top w:val="none" w:sz="0" w:space="0" w:color="auto"/>
                            <w:left w:val="none" w:sz="0" w:space="0" w:color="auto"/>
                            <w:bottom w:val="none" w:sz="0" w:space="0" w:color="auto"/>
                            <w:right w:val="none" w:sz="0" w:space="0" w:color="auto"/>
                          </w:divBdr>
                          <w:divsChild>
                            <w:div w:id="155812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rapero@uic.es" TargetMode="External"/><Relationship Id="rId13" Type="http://schemas.microsoft.com/office/2011/relationships/people" Target="peop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BD406-0762-424A-947A-27FC3EB7A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94</Pages>
  <Words>51030</Words>
  <Characters>280671</Characters>
  <Application>Microsoft Office Word</Application>
  <DocSecurity>0</DocSecurity>
  <Lines>2338</Lines>
  <Paragraphs>662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Trapero</dc:creator>
  <cp:keywords/>
  <dc:description/>
  <cp:lastModifiedBy>Marta</cp:lastModifiedBy>
  <cp:revision>8</cp:revision>
  <cp:lastPrinted>2017-02-06T09:45:00Z</cp:lastPrinted>
  <dcterms:created xsi:type="dcterms:W3CDTF">2020-12-18T08:10:00Z</dcterms:created>
  <dcterms:modified xsi:type="dcterms:W3CDTF">2020-12-18T09:01:00Z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http://www.zotero.org/styles/journal-of-studies-on-alcohol-and-drugs</vt:lpwstr>
  </property>
  <property fmtid="{D5CDD505-2E9C-101B-9397-08002B2CF9AE}" pid="4" name="Mendeley Recent Style Id 0_1">
    <vt:lpwstr>http://www.zotero.org/styles/drug-and-alcohol-dependence</vt:lpwstr>
  </property>
  <property fmtid="{D5CDD505-2E9C-101B-9397-08002B2CF9AE}" pid="5" name="Mendeley Recent Style Name 0_1">
    <vt:lpwstr>Drug and Alcohol Dependence</vt:lpwstr>
  </property>
  <property fmtid="{D5CDD505-2E9C-101B-9397-08002B2CF9AE}" pid="6" name="Mendeley Recent Style Id 1_1">
    <vt:lpwstr>http://www.zotero.org/styles/international-journal-of-engineering-science</vt:lpwstr>
  </property>
  <property fmtid="{D5CDD505-2E9C-101B-9397-08002B2CF9AE}" pid="7" name="Mendeley Recent Style Name 1_1">
    <vt:lpwstr>International Journal of Engineering Science</vt:lpwstr>
  </property>
  <property fmtid="{D5CDD505-2E9C-101B-9397-08002B2CF9AE}" pid="8" name="Mendeley Recent Style Id 2_1">
    <vt:lpwstr>http://www.zotero.org/styles/journal-of-studies-on-alcohol-and-drugs</vt:lpwstr>
  </property>
  <property fmtid="{D5CDD505-2E9C-101B-9397-08002B2CF9AE}" pid="9" name="Mendeley Recent Style Name 2_1">
    <vt:lpwstr>Journal of Studies on Alcohol and Drugs</vt:lpwstr>
  </property>
  <property fmtid="{D5CDD505-2E9C-101B-9397-08002B2CF9AE}" pid="10" name="Mendeley Recent Style Id 3_1">
    <vt:lpwstr>http://www.zotero.org/styles/modern-humanities-research-association</vt:lpwstr>
  </property>
  <property fmtid="{D5CDD505-2E9C-101B-9397-08002B2CF9AE}" pid="11" name="Mendeley Recent Style Name 3_1">
    <vt:lpwstr>Modern Humanities Research Association 3rd edition (note with bibliography)</vt:lpwstr>
  </property>
  <property fmtid="{D5CDD505-2E9C-101B-9397-08002B2CF9AE}" pid="12" name="Mendeley Recent Style Id 4_1">
    <vt:lpwstr>http://www.zotero.org/styles/nature</vt:lpwstr>
  </property>
  <property fmtid="{D5CDD505-2E9C-101B-9397-08002B2CF9AE}" pid="13" name="Mendeley Recent Style Name 4_1">
    <vt:lpwstr>Nature</vt:lpwstr>
  </property>
  <property fmtid="{D5CDD505-2E9C-101B-9397-08002B2CF9AE}" pid="14" name="Mendeley Recent Style Id 5_1">
    <vt:lpwstr>http://www.zotero.org/styles/research-in-mathematics-education</vt:lpwstr>
  </property>
  <property fmtid="{D5CDD505-2E9C-101B-9397-08002B2CF9AE}" pid="15" name="Mendeley Recent Style Name 5_1">
    <vt:lpwstr>Research in Mathematics Education</vt:lpwstr>
  </property>
  <property fmtid="{D5CDD505-2E9C-101B-9397-08002B2CF9AE}" pid="16" name="Mendeley Recent Style Id 6_1">
    <vt:lpwstr>http://www.zotero.org/styles/research-in-science-and-technological-education</vt:lpwstr>
  </property>
  <property fmtid="{D5CDD505-2E9C-101B-9397-08002B2CF9AE}" pid="17" name="Mendeley Recent Style Name 6_1">
    <vt:lpwstr>Research in Science &amp; Technological Education</vt:lpwstr>
  </property>
  <property fmtid="{D5CDD505-2E9C-101B-9397-08002B2CF9AE}" pid="18" name="Mendeley Recent Style Id 7_1">
    <vt:lpwstr>http://www.zotero.org/styles/service-business</vt:lpwstr>
  </property>
  <property fmtid="{D5CDD505-2E9C-101B-9397-08002B2CF9AE}" pid="19" name="Mendeley Recent Style Name 7_1">
    <vt:lpwstr>Service Business</vt:lpwstr>
  </property>
  <property fmtid="{D5CDD505-2E9C-101B-9397-08002B2CF9AE}" pid="20" name="Mendeley Recent Style Id 8_1">
    <vt:lpwstr>http://www.zotero.org/styles/teaching-in-higher-education</vt:lpwstr>
  </property>
  <property fmtid="{D5CDD505-2E9C-101B-9397-08002B2CF9AE}" pid="21" name="Mendeley Recent Style Name 8_1">
    <vt:lpwstr>Teaching in Higher Education</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Unique User Id_1">
    <vt:lpwstr>eb281aa5-84f9-3f18-94e0-06c1630e61f3</vt:lpwstr>
  </property>
</Properties>
</file>